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C44B9" w14:textId="77777777" w:rsidR="00A61231" w:rsidRDefault="00A61231"/>
    <w:p w14:paraId="5EA8AD66" w14:textId="455C7299" w:rsidR="00285EC7" w:rsidRDefault="00285EC7" w:rsidP="00285EC7">
      <w:pPr>
        <w:jc w:val="center"/>
        <w:rPr>
          <w:b/>
          <w:sz w:val="36"/>
          <w:szCs w:val="36"/>
        </w:rPr>
      </w:pPr>
      <w:r>
        <w:rPr>
          <w:b/>
          <w:sz w:val="36"/>
          <w:szCs w:val="36"/>
        </w:rPr>
        <w:t xml:space="preserve">City of Hudson </w:t>
      </w:r>
      <w:del w:id="0" w:author="Michael Mroz" w:date="2018-10-19T13:19:00Z">
        <w:r w:rsidDel="00891792">
          <w:rPr>
            <w:b/>
            <w:sz w:val="36"/>
            <w:szCs w:val="36"/>
          </w:rPr>
          <w:delText>Non-Compliance Enforcement</w:delText>
        </w:r>
      </w:del>
      <w:ins w:id="1" w:author="Michael Mroz" w:date="2018-10-19T13:19:00Z">
        <w:r w:rsidR="00891792">
          <w:rPr>
            <w:b/>
            <w:sz w:val="36"/>
            <w:szCs w:val="36"/>
          </w:rPr>
          <w:t>Sidewalk Snow Removal</w:t>
        </w:r>
      </w:ins>
    </w:p>
    <w:p w14:paraId="081117EC" w14:textId="0D952BB3" w:rsidR="00285EC7" w:rsidRDefault="00285EC7" w:rsidP="00285EC7">
      <w:pPr>
        <w:jc w:val="center"/>
        <w:rPr>
          <w:ins w:id="2" w:author="Michael Mroz" w:date="2018-10-19T13:46:00Z"/>
          <w:b/>
          <w:sz w:val="36"/>
          <w:szCs w:val="36"/>
        </w:rPr>
      </w:pPr>
      <w:r>
        <w:rPr>
          <w:b/>
          <w:sz w:val="36"/>
          <w:szCs w:val="36"/>
        </w:rPr>
        <w:t>Standard Operations Procedure (SOP)</w:t>
      </w:r>
    </w:p>
    <w:p w14:paraId="2EBA383D" w14:textId="77777777" w:rsidR="00A61231" w:rsidRDefault="00A61231" w:rsidP="00285EC7">
      <w:pPr>
        <w:jc w:val="center"/>
        <w:rPr>
          <w:b/>
          <w:sz w:val="36"/>
          <w:szCs w:val="36"/>
        </w:rPr>
      </w:pPr>
    </w:p>
    <w:p w14:paraId="12CF6180" w14:textId="77777777" w:rsidR="00285EC7" w:rsidRDefault="00285EC7" w:rsidP="00285EC7">
      <w:pPr>
        <w:rPr>
          <w:b/>
          <w:sz w:val="24"/>
          <w:szCs w:val="24"/>
        </w:rPr>
      </w:pPr>
    </w:p>
    <w:p w14:paraId="38DC17C9" w14:textId="77777777" w:rsidR="00285EC7" w:rsidRPr="00285EC7" w:rsidRDefault="00285EC7" w:rsidP="00285EC7">
      <w:pPr>
        <w:rPr>
          <w:b/>
          <w:sz w:val="24"/>
          <w:szCs w:val="24"/>
        </w:rPr>
      </w:pPr>
      <w:r>
        <w:rPr>
          <w:b/>
          <w:sz w:val="24"/>
          <w:szCs w:val="24"/>
        </w:rPr>
        <w:t>Background</w:t>
      </w:r>
    </w:p>
    <w:p w14:paraId="64DA832E" w14:textId="3DBEC0CE" w:rsidR="00891792" w:rsidRDefault="00891792" w:rsidP="00891792">
      <w:pPr>
        <w:spacing w:after="120"/>
        <w:ind w:right="162"/>
        <w:rPr>
          <w:ins w:id="3" w:author="Michael Mroz" w:date="2018-10-19T13:46:00Z"/>
          <w:rFonts w:cstheme="minorHAnsi"/>
        </w:rPr>
      </w:pPr>
      <w:ins w:id="4" w:author="Michael Mroz" w:date="2018-10-19T13:29:00Z">
        <w:r>
          <w:rPr>
            <w:rFonts w:cstheme="minorHAnsi"/>
          </w:rPr>
          <w:t xml:space="preserve">Per </w:t>
        </w:r>
      </w:ins>
      <w:ins w:id="5" w:author="Michael Mroz" w:date="2018-10-19T13:28:00Z">
        <w:r w:rsidRPr="000E0208">
          <w:rPr>
            <w:rFonts w:cstheme="minorHAnsi"/>
          </w:rPr>
          <w:t xml:space="preserve">City of Hudson </w:t>
        </w:r>
      </w:ins>
      <w:ins w:id="6" w:author="Michael Mroz" w:date="2018-12-11T14:51:00Z">
        <w:r w:rsidR="00767CF2">
          <w:rPr>
            <w:rFonts w:cstheme="minorHAnsi"/>
          </w:rPr>
          <w:t>Ordinance §</w:t>
        </w:r>
      </w:ins>
      <w:ins w:id="7" w:author="Michael Mroz" w:date="2018-10-19T13:30:00Z">
        <w:r w:rsidR="005B0BC4">
          <w:rPr>
            <w:rFonts w:cstheme="minorHAnsi"/>
          </w:rPr>
          <w:t>212-9,</w:t>
        </w:r>
      </w:ins>
      <w:ins w:id="8" w:author="Michael Mroz" w:date="2018-10-19T13:28:00Z">
        <w:r w:rsidRPr="000E0208">
          <w:rPr>
            <w:rFonts w:cstheme="minorHAnsi"/>
          </w:rPr>
          <w:t xml:space="preserve"> the owner/occupant</w:t>
        </w:r>
      </w:ins>
      <w:ins w:id="9" w:author="Michael Mroz" w:date="2018-10-19T13:30:00Z">
        <w:r w:rsidR="005B0BC4">
          <w:rPr>
            <w:rFonts w:cstheme="minorHAnsi"/>
          </w:rPr>
          <w:t xml:space="preserve"> shall</w:t>
        </w:r>
      </w:ins>
      <w:ins w:id="10" w:author="Michael Mroz" w:date="2018-10-19T13:28:00Z">
        <w:r w:rsidRPr="000E0208">
          <w:rPr>
            <w:rFonts w:cstheme="minorHAnsi"/>
          </w:rPr>
          <w:t xml:space="preserve"> remove all snow from sidewalks 24 hours after cessation of a snowfall</w:t>
        </w:r>
        <w:r>
          <w:rPr>
            <w:rFonts w:cstheme="minorHAnsi"/>
          </w:rPr>
          <w:t xml:space="preserve"> or the City </w:t>
        </w:r>
      </w:ins>
      <w:ins w:id="11" w:author="Michael Mroz" w:date="2018-10-19T13:30:00Z">
        <w:r w:rsidR="005B0BC4">
          <w:rPr>
            <w:rFonts w:cstheme="minorHAnsi"/>
          </w:rPr>
          <w:t>will</w:t>
        </w:r>
      </w:ins>
      <w:ins w:id="12" w:author="Michael Mroz" w:date="2018-10-19T13:28:00Z">
        <w:r>
          <w:rPr>
            <w:rFonts w:cstheme="minorHAnsi"/>
          </w:rPr>
          <w:t xml:space="preserve"> remove the snow and ice, and the cost </w:t>
        </w:r>
        <w:r w:rsidRPr="005942EC">
          <w:rPr>
            <w:rFonts w:cstheme="minorHAnsi"/>
          </w:rPr>
          <w:t xml:space="preserve">will be </w:t>
        </w:r>
        <w:r>
          <w:rPr>
            <w:rFonts w:cstheme="minorHAnsi"/>
          </w:rPr>
          <w:t>billed</w:t>
        </w:r>
        <w:r w:rsidRPr="005942EC">
          <w:rPr>
            <w:rFonts w:cstheme="minorHAnsi"/>
          </w:rPr>
          <w:t xml:space="preserve"> to the property owner</w:t>
        </w:r>
        <w:r>
          <w:rPr>
            <w:rFonts w:cstheme="minorHAnsi"/>
          </w:rPr>
          <w:t xml:space="preserve"> (per current City Fee Schedule)</w:t>
        </w:r>
        <w:r w:rsidRPr="005942EC">
          <w:rPr>
            <w:rFonts w:cstheme="minorHAnsi"/>
          </w:rPr>
          <w:t>.  Failure to pay for said services, upon billing, will result in the costs being special assessed against the property and placed on the annual tax roll.</w:t>
        </w:r>
      </w:ins>
    </w:p>
    <w:p w14:paraId="24AEA4D4" w14:textId="77777777" w:rsidR="00A61231" w:rsidRPr="005942EC" w:rsidRDefault="00A61231">
      <w:pPr>
        <w:spacing w:after="120"/>
        <w:ind w:right="162"/>
        <w:rPr>
          <w:ins w:id="13" w:author="Michael Mroz" w:date="2018-10-19T13:28:00Z"/>
          <w:rFonts w:cstheme="minorHAnsi"/>
        </w:rPr>
        <w:pPrChange w:id="14" w:author="Michael Mroz" w:date="2018-10-19T13:29:00Z">
          <w:pPr>
            <w:spacing w:after="120"/>
            <w:ind w:left="180" w:right="162"/>
          </w:pPr>
        </w:pPrChange>
      </w:pPr>
    </w:p>
    <w:p w14:paraId="6E893AE8" w14:textId="68497355" w:rsidR="00285EC7" w:rsidDel="00891792" w:rsidRDefault="00285EC7" w:rsidP="00285EC7">
      <w:pPr>
        <w:pStyle w:val="NormalWeb"/>
        <w:shd w:val="clear" w:color="auto" w:fill="FFFFFF"/>
        <w:spacing w:before="0" w:beforeAutospacing="0" w:after="450" w:afterAutospacing="0"/>
        <w:rPr>
          <w:del w:id="15" w:author="Michael Mroz" w:date="2018-10-19T13:28:00Z"/>
          <w:rFonts w:asciiTheme="minorHAnsi" w:hAnsiTheme="minorHAnsi" w:cstheme="minorHAnsi"/>
          <w:color w:val="000000"/>
        </w:rPr>
      </w:pPr>
      <w:del w:id="16" w:author="Michael Mroz" w:date="2018-10-19T13:28:00Z">
        <w:r w:rsidDel="00891792">
          <w:rPr>
            <w:rFonts w:asciiTheme="minorHAnsi" w:hAnsiTheme="minorHAnsi" w:cstheme="minorHAnsi"/>
            <w:color w:val="000000"/>
          </w:rPr>
          <w:delText>Non-Compliance enforcement’s</w:delText>
        </w:r>
        <w:r w:rsidRPr="00285EC7" w:rsidDel="00891792">
          <w:rPr>
            <w:rFonts w:asciiTheme="minorHAnsi" w:hAnsiTheme="minorHAnsi" w:cstheme="minorHAnsi"/>
            <w:color w:val="000000"/>
          </w:rPr>
          <w:delText xml:space="preserve"> primary goal is keeping </w:delText>
        </w:r>
        <w:r w:rsidDel="00891792">
          <w:rPr>
            <w:rFonts w:asciiTheme="minorHAnsi" w:hAnsiTheme="minorHAnsi" w:cstheme="minorHAnsi"/>
            <w:color w:val="000000"/>
          </w:rPr>
          <w:delText xml:space="preserve">Hudson </w:delText>
        </w:r>
        <w:r w:rsidRPr="00285EC7" w:rsidDel="00891792">
          <w:rPr>
            <w:rFonts w:asciiTheme="minorHAnsi" w:hAnsiTheme="minorHAnsi" w:cstheme="minorHAnsi"/>
            <w:color w:val="000000"/>
          </w:rPr>
          <w:delText>a healthy, safe, and beautiful place to live</w:delText>
        </w:r>
        <w:r w:rsidDel="00891792">
          <w:rPr>
            <w:rFonts w:asciiTheme="minorHAnsi" w:hAnsiTheme="minorHAnsi" w:cstheme="minorHAnsi"/>
            <w:color w:val="000000"/>
          </w:rPr>
          <w:delText xml:space="preserve"> and visit</w:delText>
        </w:r>
        <w:r w:rsidRPr="00285EC7" w:rsidDel="00891792">
          <w:rPr>
            <w:rFonts w:asciiTheme="minorHAnsi" w:hAnsiTheme="minorHAnsi" w:cstheme="minorHAnsi"/>
            <w:color w:val="000000"/>
          </w:rPr>
          <w:delText xml:space="preserve">. </w:delText>
        </w:r>
        <w:r w:rsidDel="00891792">
          <w:rPr>
            <w:rFonts w:asciiTheme="minorHAnsi" w:hAnsiTheme="minorHAnsi" w:cstheme="minorHAnsi"/>
            <w:color w:val="000000"/>
          </w:rPr>
          <w:delText>Non-compliance</w:delText>
        </w:r>
        <w:r w:rsidRPr="00285EC7" w:rsidDel="00891792">
          <w:rPr>
            <w:rFonts w:asciiTheme="minorHAnsi" w:hAnsiTheme="minorHAnsi" w:cstheme="minorHAnsi"/>
            <w:color w:val="000000"/>
          </w:rPr>
          <w:delText xml:space="preserve"> staff is responsible for the implementation of many sections of the city’s code of ordinances. Ordinances are local laws which exist to promote our community standards, safeguard the quality of life for our residents, and protect housing investments for years to come.</w:delText>
        </w:r>
      </w:del>
    </w:p>
    <w:p w14:paraId="2D162644" w14:textId="74E89CDC" w:rsidR="00A61231" w:rsidRDefault="00285EC7" w:rsidP="00285EC7">
      <w:pPr>
        <w:pStyle w:val="Normal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b/>
          <w:color w:val="000000"/>
        </w:rPr>
        <w:t>Procedures</w:t>
      </w:r>
    </w:p>
    <w:p w14:paraId="4D4C36A3" w14:textId="61E83B43" w:rsidR="005B0BC4" w:rsidRDefault="005B0BC4">
      <w:pPr>
        <w:pStyle w:val="NormalWeb"/>
        <w:shd w:val="clear" w:color="auto" w:fill="FFFFFF"/>
        <w:spacing w:before="0" w:beforeAutospacing="0" w:after="0" w:afterAutospacing="0"/>
        <w:ind w:left="720"/>
        <w:rPr>
          <w:ins w:id="17" w:author="Michael Mroz" w:date="2018-10-19T13:34:00Z"/>
          <w:rFonts w:asciiTheme="minorHAnsi" w:hAnsiTheme="minorHAnsi" w:cstheme="minorHAnsi"/>
          <w:color w:val="000000"/>
        </w:rPr>
        <w:pPrChange w:id="18" w:author="Michael Mroz" w:date="2018-12-11T14:54:00Z">
          <w:pPr>
            <w:pStyle w:val="NormalWeb"/>
            <w:shd w:val="clear" w:color="auto" w:fill="FFFFFF"/>
            <w:spacing w:before="0" w:beforeAutospacing="0" w:after="0" w:afterAutospacing="0"/>
          </w:pPr>
        </w:pPrChange>
      </w:pPr>
      <w:ins w:id="19" w:author="Michael Mroz" w:date="2018-10-19T13:33:00Z">
        <w:r w:rsidRPr="007C46FB">
          <w:rPr>
            <w:rFonts w:asciiTheme="minorHAnsi" w:hAnsiTheme="minorHAnsi" w:cstheme="minorHAnsi"/>
            <w:b/>
            <w:i/>
            <w:color w:val="000000"/>
            <w:rPrChange w:id="20" w:author="Michael Mroz" w:date="2018-12-11T14:56:00Z">
              <w:rPr>
                <w:rFonts w:asciiTheme="minorHAnsi" w:hAnsiTheme="minorHAnsi" w:cstheme="minorHAnsi"/>
                <w:b/>
                <w:color w:val="000000"/>
              </w:rPr>
            </w:rPrChange>
          </w:rPr>
          <w:t>First Violation-</w:t>
        </w:r>
        <w:r>
          <w:rPr>
            <w:rFonts w:asciiTheme="minorHAnsi" w:hAnsiTheme="minorHAnsi" w:cstheme="minorHAnsi"/>
            <w:b/>
            <w:color w:val="000000"/>
          </w:rPr>
          <w:t xml:space="preserve">  </w:t>
        </w:r>
      </w:ins>
      <w:del w:id="21" w:author="Michael Mroz" w:date="2018-10-19T13:32:00Z">
        <w:r w:rsidR="00285EC7" w:rsidRPr="00285EC7" w:rsidDel="005B0BC4">
          <w:rPr>
            <w:rFonts w:asciiTheme="minorHAnsi" w:hAnsiTheme="minorHAnsi" w:cstheme="minorHAnsi"/>
            <w:color w:val="000000"/>
          </w:rPr>
          <w:delText xml:space="preserve">The code of ordinances governs many things including, but not limited to, property maintenance, nuisances, signage, and zoning. </w:delText>
        </w:r>
        <w:r w:rsidR="00285EC7" w:rsidDel="005B0BC4">
          <w:rPr>
            <w:rFonts w:asciiTheme="minorHAnsi" w:hAnsiTheme="minorHAnsi" w:cstheme="minorHAnsi"/>
            <w:color w:val="000000"/>
          </w:rPr>
          <w:delText>Non-compliance</w:delText>
        </w:r>
        <w:r w:rsidR="00285EC7" w:rsidRPr="00285EC7" w:rsidDel="005B0BC4">
          <w:rPr>
            <w:rFonts w:asciiTheme="minorHAnsi" w:hAnsiTheme="minorHAnsi" w:cstheme="minorHAnsi"/>
            <w:color w:val="000000"/>
          </w:rPr>
          <w:delText xml:space="preserve"> staff responds to inquiries and complaints regarding code issues. </w:delText>
        </w:r>
      </w:del>
      <w:r w:rsidR="00285EC7" w:rsidRPr="00285EC7">
        <w:rPr>
          <w:rFonts w:asciiTheme="minorHAnsi" w:hAnsiTheme="minorHAnsi" w:cstheme="minorHAnsi"/>
          <w:color w:val="000000"/>
        </w:rPr>
        <w:t xml:space="preserve">If a violation of </w:t>
      </w:r>
      <w:del w:id="22" w:author="Michael Mroz" w:date="2018-10-19T13:39:00Z">
        <w:r w:rsidR="00285EC7" w:rsidRPr="00285EC7" w:rsidDel="005B0BC4">
          <w:rPr>
            <w:rFonts w:asciiTheme="minorHAnsi" w:hAnsiTheme="minorHAnsi" w:cstheme="minorHAnsi"/>
            <w:color w:val="000000"/>
          </w:rPr>
          <w:delText>the c</w:delText>
        </w:r>
      </w:del>
      <w:ins w:id="23" w:author="Michael Mroz" w:date="2018-10-19T13:39:00Z">
        <w:r>
          <w:rPr>
            <w:rFonts w:asciiTheme="minorHAnsi" w:hAnsiTheme="minorHAnsi" w:cstheme="minorHAnsi"/>
            <w:color w:val="000000"/>
          </w:rPr>
          <w:t>C</w:t>
        </w:r>
      </w:ins>
      <w:r w:rsidR="00285EC7" w:rsidRPr="00285EC7">
        <w:rPr>
          <w:rFonts w:asciiTheme="minorHAnsi" w:hAnsiTheme="minorHAnsi" w:cstheme="minorHAnsi"/>
          <w:color w:val="000000"/>
        </w:rPr>
        <w:t>ode</w:t>
      </w:r>
      <w:ins w:id="24" w:author="Michael Mroz" w:date="2018-10-19T13:39:00Z">
        <w:r>
          <w:rPr>
            <w:rFonts w:asciiTheme="minorHAnsi" w:hAnsiTheme="minorHAnsi" w:cstheme="minorHAnsi"/>
            <w:color w:val="000000"/>
          </w:rPr>
          <w:t xml:space="preserve"> 212-9</w:t>
        </w:r>
      </w:ins>
      <w:r w:rsidR="00285EC7" w:rsidRPr="00285EC7">
        <w:rPr>
          <w:rFonts w:asciiTheme="minorHAnsi" w:hAnsiTheme="minorHAnsi" w:cstheme="minorHAnsi"/>
          <w:color w:val="000000"/>
        </w:rPr>
        <w:t xml:space="preserve"> is found to exist, </w:t>
      </w:r>
      <w:r w:rsidR="00285EC7">
        <w:rPr>
          <w:rFonts w:asciiTheme="minorHAnsi" w:hAnsiTheme="minorHAnsi" w:cstheme="minorHAnsi"/>
          <w:color w:val="000000"/>
        </w:rPr>
        <w:t>staff will take a photo</w:t>
      </w:r>
      <w:del w:id="25" w:author="Michael Mroz" w:date="2018-10-19T13:35:00Z">
        <w:r w:rsidR="00285EC7" w:rsidDel="005B0BC4">
          <w:rPr>
            <w:rFonts w:asciiTheme="minorHAnsi" w:hAnsiTheme="minorHAnsi" w:cstheme="minorHAnsi"/>
            <w:color w:val="000000"/>
          </w:rPr>
          <w:delText xml:space="preserve"> of the violation</w:delText>
        </w:r>
      </w:del>
      <w:r w:rsidR="00285EC7">
        <w:rPr>
          <w:rFonts w:asciiTheme="minorHAnsi" w:hAnsiTheme="minorHAnsi" w:cstheme="minorHAnsi"/>
          <w:color w:val="000000"/>
        </w:rPr>
        <w:t xml:space="preserve">, </w:t>
      </w:r>
      <w:ins w:id="26" w:author="Michael Mroz" w:date="2018-10-19T13:32:00Z">
        <w:r>
          <w:rPr>
            <w:rFonts w:asciiTheme="minorHAnsi" w:hAnsiTheme="minorHAnsi" w:cstheme="minorHAnsi"/>
            <w:color w:val="000000"/>
          </w:rPr>
          <w:t xml:space="preserve">hang an accompanying </w:t>
        </w:r>
      </w:ins>
      <w:ins w:id="27" w:author="Michael Mroz" w:date="2018-10-19T13:33:00Z">
        <w:r>
          <w:rPr>
            <w:rFonts w:asciiTheme="minorHAnsi" w:hAnsiTheme="minorHAnsi" w:cstheme="minorHAnsi"/>
            <w:color w:val="000000"/>
          </w:rPr>
          <w:t>snow violation door hanger</w:t>
        </w:r>
      </w:ins>
      <w:ins w:id="28" w:author="Michael Mroz" w:date="2018-10-19T13:40:00Z">
        <w:r>
          <w:rPr>
            <w:rFonts w:asciiTheme="minorHAnsi" w:hAnsiTheme="minorHAnsi" w:cstheme="minorHAnsi"/>
            <w:color w:val="000000"/>
          </w:rPr>
          <w:t>,</w:t>
        </w:r>
      </w:ins>
      <w:ins w:id="29" w:author="Michael Mroz" w:date="2018-10-19T13:37:00Z">
        <w:r>
          <w:rPr>
            <w:rFonts w:asciiTheme="minorHAnsi" w:hAnsiTheme="minorHAnsi" w:cstheme="minorHAnsi"/>
            <w:color w:val="000000"/>
          </w:rPr>
          <w:t xml:space="preserve"> record the address</w:t>
        </w:r>
      </w:ins>
      <w:ins w:id="30" w:author="Michael Mroz" w:date="2018-10-19T13:38:00Z">
        <w:r>
          <w:rPr>
            <w:rFonts w:asciiTheme="minorHAnsi" w:hAnsiTheme="minorHAnsi" w:cstheme="minorHAnsi"/>
            <w:color w:val="000000"/>
          </w:rPr>
          <w:t>, date, and time</w:t>
        </w:r>
      </w:ins>
      <w:ins w:id="31" w:author="Michael Mroz" w:date="2018-10-19T13:44:00Z">
        <w:r w:rsidR="00A61231">
          <w:rPr>
            <w:rFonts w:asciiTheme="minorHAnsi" w:hAnsiTheme="minorHAnsi" w:cstheme="minorHAnsi"/>
            <w:color w:val="000000"/>
          </w:rPr>
          <w:t xml:space="preserve">.  </w:t>
        </w:r>
      </w:ins>
      <w:ins w:id="32" w:author="Michael Mroz" w:date="2018-10-19T13:38:00Z">
        <w:r>
          <w:rPr>
            <w:rFonts w:asciiTheme="minorHAnsi" w:hAnsiTheme="minorHAnsi" w:cstheme="minorHAnsi"/>
            <w:color w:val="000000"/>
          </w:rPr>
          <w:t>A receipt of the violation will be kept on file</w:t>
        </w:r>
      </w:ins>
      <w:ins w:id="33" w:author="Michael Mroz" w:date="2018-12-11T14:52:00Z">
        <w:r w:rsidR="00767CF2">
          <w:rPr>
            <w:rFonts w:asciiTheme="minorHAnsi" w:hAnsiTheme="minorHAnsi" w:cstheme="minorHAnsi"/>
            <w:color w:val="000000"/>
          </w:rPr>
          <w:t xml:space="preserve"> at the Public Works office.  Following twenty</w:t>
        </w:r>
      </w:ins>
      <w:ins w:id="34" w:author="Michael Mroz" w:date="2018-12-11T14:53:00Z">
        <w:r w:rsidR="00767CF2">
          <w:rPr>
            <w:rFonts w:asciiTheme="minorHAnsi" w:hAnsiTheme="minorHAnsi" w:cstheme="minorHAnsi"/>
            <w:color w:val="000000"/>
          </w:rPr>
          <w:t>-</w:t>
        </w:r>
      </w:ins>
      <w:ins w:id="35" w:author="Michael Mroz" w:date="2018-12-11T14:52:00Z">
        <w:r w:rsidR="00767CF2">
          <w:rPr>
            <w:rFonts w:asciiTheme="minorHAnsi" w:hAnsiTheme="minorHAnsi" w:cstheme="minorHAnsi"/>
            <w:color w:val="000000"/>
          </w:rPr>
          <w:t>four hours, staff will re-inspect property and remove snow if the property owner has not complied</w:t>
        </w:r>
      </w:ins>
      <w:ins w:id="36" w:author="Michael Mroz" w:date="2018-12-11T14:53:00Z">
        <w:r w:rsidR="00767CF2">
          <w:rPr>
            <w:rFonts w:asciiTheme="minorHAnsi" w:hAnsiTheme="minorHAnsi" w:cstheme="minorHAnsi"/>
            <w:color w:val="000000"/>
          </w:rPr>
          <w:t xml:space="preserve"> and bill the </w:t>
        </w:r>
      </w:ins>
      <w:ins w:id="37" w:author="Michael Mroz" w:date="2018-12-11T14:54:00Z">
        <w:r w:rsidR="00767CF2">
          <w:rPr>
            <w:rFonts w:asciiTheme="minorHAnsi" w:hAnsiTheme="minorHAnsi" w:cstheme="minorHAnsi"/>
            <w:color w:val="000000"/>
          </w:rPr>
          <w:t xml:space="preserve">property owner at </w:t>
        </w:r>
      </w:ins>
      <w:r w:rsidR="00B43ED3">
        <w:rPr>
          <w:rFonts w:asciiTheme="minorHAnsi" w:hAnsiTheme="minorHAnsi" w:cstheme="minorHAnsi"/>
          <w:color w:val="000000"/>
        </w:rPr>
        <w:t xml:space="preserve">the approved fee schedule </w:t>
      </w:r>
      <w:ins w:id="38" w:author="Michael Mroz" w:date="2018-12-11T14:54:00Z">
        <w:r w:rsidR="00767CF2">
          <w:rPr>
            <w:rFonts w:asciiTheme="minorHAnsi" w:hAnsiTheme="minorHAnsi" w:cstheme="minorHAnsi"/>
            <w:color w:val="000000"/>
          </w:rPr>
          <w:t>rate</w:t>
        </w:r>
      </w:ins>
      <w:r w:rsidR="00B43ED3">
        <w:rPr>
          <w:rFonts w:asciiTheme="minorHAnsi" w:hAnsiTheme="minorHAnsi" w:cstheme="minorHAnsi"/>
          <w:color w:val="000000"/>
        </w:rPr>
        <w:t>.</w:t>
      </w:r>
      <w:ins w:id="39" w:author="Michael Mroz" w:date="2018-12-11T14:54:00Z">
        <w:r w:rsidR="00767CF2">
          <w:rPr>
            <w:rFonts w:asciiTheme="minorHAnsi" w:hAnsiTheme="minorHAnsi" w:cstheme="minorHAnsi"/>
            <w:color w:val="000000"/>
          </w:rPr>
          <w:t xml:space="preserve">  </w:t>
        </w:r>
      </w:ins>
      <w:ins w:id="40" w:author="Michael Mroz" w:date="2018-12-11T14:53:00Z">
        <w:r w:rsidR="00767CF2">
          <w:rPr>
            <w:rFonts w:asciiTheme="minorHAnsi" w:hAnsiTheme="minorHAnsi" w:cstheme="minorHAnsi"/>
            <w:color w:val="000000"/>
          </w:rPr>
          <w:t>A photo will be taken prior to removal.</w:t>
        </w:r>
      </w:ins>
      <w:ins w:id="41" w:author="Michael Mroz" w:date="2018-10-19T13:44:00Z">
        <w:r w:rsidR="00A61231">
          <w:rPr>
            <w:rFonts w:asciiTheme="minorHAnsi" w:hAnsiTheme="minorHAnsi" w:cstheme="minorHAnsi"/>
            <w:color w:val="000000"/>
          </w:rPr>
          <w:t xml:space="preserve"> </w:t>
        </w:r>
      </w:ins>
    </w:p>
    <w:p w14:paraId="3EBB5D0D" w14:textId="77777777" w:rsidR="005B0BC4" w:rsidRDefault="005B0BC4" w:rsidP="008B1006">
      <w:pPr>
        <w:pStyle w:val="NormalWeb"/>
        <w:shd w:val="clear" w:color="auto" w:fill="FFFFFF"/>
        <w:spacing w:before="0" w:beforeAutospacing="0" w:after="0" w:afterAutospacing="0"/>
        <w:rPr>
          <w:ins w:id="42" w:author="Michael Mroz" w:date="2018-10-19T13:34:00Z"/>
          <w:rFonts w:asciiTheme="minorHAnsi" w:hAnsiTheme="minorHAnsi" w:cstheme="minorHAnsi"/>
          <w:color w:val="000000"/>
        </w:rPr>
      </w:pPr>
    </w:p>
    <w:p w14:paraId="6E1D1317" w14:textId="5682FC4A" w:rsidR="008B1006" w:rsidDel="00A61231" w:rsidRDefault="005B0BC4" w:rsidP="00A61231">
      <w:pPr>
        <w:pStyle w:val="NormalWeb"/>
        <w:shd w:val="clear" w:color="auto" w:fill="FFFFFF"/>
        <w:spacing w:before="0" w:beforeAutospacing="0" w:after="0" w:afterAutospacing="0"/>
        <w:ind w:left="720"/>
        <w:rPr>
          <w:del w:id="43" w:author="Michael Mroz" w:date="2018-10-19T13:41:00Z"/>
          <w:rFonts w:asciiTheme="minorHAnsi" w:hAnsiTheme="minorHAnsi" w:cstheme="minorHAnsi"/>
          <w:color w:val="000000"/>
        </w:rPr>
      </w:pPr>
      <w:ins w:id="44" w:author="Michael Mroz" w:date="2018-10-19T13:34:00Z">
        <w:r w:rsidRPr="007C46FB">
          <w:rPr>
            <w:rFonts w:asciiTheme="minorHAnsi" w:hAnsiTheme="minorHAnsi" w:cstheme="minorHAnsi"/>
            <w:b/>
            <w:i/>
            <w:color w:val="000000"/>
            <w:rPrChange w:id="45" w:author="Michael Mroz" w:date="2018-12-11T14:56:00Z">
              <w:rPr>
                <w:rFonts w:asciiTheme="minorHAnsi" w:hAnsiTheme="minorHAnsi" w:cstheme="minorHAnsi"/>
                <w:b/>
                <w:color w:val="000000"/>
              </w:rPr>
            </w:rPrChange>
          </w:rPr>
          <w:t>Subsequent Violation-</w:t>
        </w:r>
        <w:r>
          <w:rPr>
            <w:rFonts w:asciiTheme="minorHAnsi" w:hAnsiTheme="minorHAnsi" w:cstheme="minorHAnsi"/>
            <w:b/>
            <w:color w:val="000000"/>
          </w:rPr>
          <w:t xml:space="preserve">  </w:t>
        </w:r>
      </w:ins>
      <w:ins w:id="46" w:author="Michael Mroz" w:date="2018-10-19T13:36:00Z">
        <w:r>
          <w:rPr>
            <w:rFonts w:asciiTheme="minorHAnsi" w:hAnsiTheme="minorHAnsi" w:cstheme="minorHAnsi"/>
            <w:color w:val="000000"/>
          </w:rPr>
          <w:t>Following an initial warning via the door hanger</w:t>
        </w:r>
      </w:ins>
      <w:ins w:id="47" w:author="Michael Mroz" w:date="2018-10-19T13:37:00Z">
        <w:r>
          <w:rPr>
            <w:rFonts w:asciiTheme="minorHAnsi" w:hAnsiTheme="minorHAnsi" w:cstheme="minorHAnsi"/>
            <w:color w:val="000000"/>
          </w:rPr>
          <w:t xml:space="preserve">, any subsequent </w:t>
        </w:r>
      </w:ins>
      <w:ins w:id="48" w:author="Michael Mroz" w:date="2018-10-19T13:40:00Z">
        <w:r w:rsidR="00A61231">
          <w:rPr>
            <w:rFonts w:asciiTheme="minorHAnsi" w:hAnsiTheme="minorHAnsi" w:cstheme="minorHAnsi"/>
            <w:color w:val="000000"/>
          </w:rPr>
          <w:t xml:space="preserve">time </w:t>
        </w:r>
      </w:ins>
      <w:ins w:id="49" w:author="Michael Mroz" w:date="2018-10-19T13:37:00Z">
        <w:r>
          <w:rPr>
            <w:rFonts w:asciiTheme="minorHAnsi" w:hAnsiTheme="minorHAnsi" w:cstheme="minorHAnsi"/>
            <w:color w:val="000000"/>
          </w:rPr>
          <w:t>the property is found to be in violation of the City Code, staff will take a photo,</w:t>
        </w:r>
      </w:ins>
      <w:ins w:id="50" w:author="Michael Mroz" w:date="2018-10-19T13:40:00Z">
        <w:r w:rsidR="00A61231">
          <w:rPr>
            <w:rFonts w:asciiTheme="minorHAnsi" w:hAnsiTheme="minorHAnsi" w:cstheme="minorHAnsi"/>
            <w:color w:val="000000"/>
          </w:rPr>
          <w:t xml:space="preserve"> remove the snow, </w:t>
        </w:r>
      </w:ins>
      <w:ins w:id="51" w:author="Michael Mroz" w:date="2018-11-06T13:36:00Z">
        <w:r w:rsidR="00DE63A8">
          <w:rPr>
            <w:rFonts w:asciiTheme="minorHAnsi" w:hAnsiTheme="minorHAnsi" w:cstheme="minorHAnsi"/>
            <w:color w:val="000000"/>
          </w:rPr>
          <w:t>complete</w:t>
        </w:r>
      </w:ins>
      <w:ins w:id="52" w:author="Michael Mroz" w:date="2018-11-06T11:40:00Z">
        <w:r w:rsidR="00DF2EF8">
          <w:rPr>
            <w:rFonts w:asciiTheme="minorHAnsi" w:hAnsiTheme="minorHAnsi" w:cstheme="minorHAnsi"/>
            <w:color w:val="000000"/>
          </w:rPr>
          <w:t xml:space="preserve"> </w:t>
        </w:r>
      </w:ins>
      <w:ins w:id="53" w:author="Michael Mroz" w:date="2018-10-19T13:40:00Z">
        <w:r w:rsidR="00A61231">
          <w:rPr>
            <w:rFonts w:asciiTheme="minorHAnsi" w:hAnsiTheme="minorHAnsi" w:cstheme="minorHAnsi"/>
            <w:color w:val="000000"/>
          </w:rPr>
          <w:t xml:space="preserve">and return a work order </w:t>
        </w:r>
      </w:ins>
      <w:ins w:id="54" w:author="Michael Mroz" w:date="2018-10-19T13:41:00Z">
        <w:r w:rsidR="00A61231">
          <w:rPr>
            <w:rFonts w:asciiTheme="minorHAnsi" w:hAnsiTheme="minorHAnsi" w:cstheme="minorHAnsi"/>
            <w:color w:val="000000"/>
          </w:rPr>
          <w:t>receipt</w:t>
        </w:r>
      </w:ins>
      <w:ins w:id="55" w:author="Michael Mroz" w:date="2018-10-19T13:47:00Z">
        <w:r w:rsidR="00A61231">
          <w:rPr>
            <w:rFonts w:asciiTheme="minorHAnsi" w:hAnsiTheme="minorHAnsi" w:cstheme="minorHAnsi"/>
            <w:color w:val="000000"/>
          </w:rPr>
          <w:t xml:space="preserve"> with accompanying photo</w:t>
        </w:r>
      </w:ins>
      <w:ins w:id="56" w:author="Michael Mroz" w:date="2018-10-19T13:41:00Z">
        <w:r w:rsidR="00A61231">
          <w:rPr>
            <w:rFonts w:asciiTheme="minorHAnsi" w:hAnsiTheme="minorHAnsi" w:cstheme="minorHAnsi"/>
            <w:color w:val="000000"/>
          </w:rPr>
          <w:t xml:space="preserve"> to the Public Works office which</w:t>
        </w:r>
      </w:ins>
      <w:ins w:id="57" w:author="Michael Mroz" w:date="2018-10-19T13:42:00Z">
        <w:r w:rsidR="00A61231">
          <w:rPr>
            <w:rFonts w:asciiTheme="minorHAnsi" w:hAnsiTheme="minorHAnsi" w:cstheme="minorHAnsi"/>
            <w:color w:val="000000"/>
          </w:rPr>
          <w:t xml:space="preserve"> </w:t>
        </w:r>
      </w:ins>
      <w:ins w:id="58" w:author="Michael Mroz" w:date="2018-10-19T13:44:00Z">
        <w:r w:rsidR="00A61231">
          <w:rPr>
            <w:rFonts w:asciiTheme="minorHAnsi" w:hAnsiTheme="minorHAnsi" w:cstheme="minorHAnsi"/>
            <w:color w:val="000000"/>
          </w:rPr>
          <w:t xml:space="preserve">will </w:t>
        </w:r>
      </w:ins>
      <w:ins w:id="59" w:author="Michael Mroz" w:date="2018-10-19T13:42:00Z">
        <w:r w:rsidR="00A61231">
          <w:rPr>
            <w:rFonts w:asciiTheme="minorHAnsi" w:hAnsiTheme="minorHAnsi" w:cstheme="minorHAnsi"/>
            <w:color w:val="000000"/>
          </w:rPr>
          <w:t xml:space="preserve">be billed to the property owner </w:t>
        </w:r>
      </w:ins>
      <w:ins w:id="60" w:author="Michael Mroz" w:date="2018-12-11T14:54:00Z">
        <w:r w:rsidR="00B43ED3">
          <w:rPr>
            <w:rFonts w:asciiTheme="minorHAnsi" w:hAnsiTheme="minorHAnsi" w:cstheme="minorHAnsi"/>
            <w:color w:val="000000"/>
          </w:rPr>
          <w:t xml:space="preserve">at </w:t>
        </w:r>
      </w:ins>
      <w:r w:rsidR="00B43ED3">
        <w:rPr>
          <w:rFonts w:asciiTheme="minorHAnsi" w:hAnsiTheme="minorHAnsi" w:cstheme="minorHAnsi"/>
          <w:color w:val="000000"/>
        </w:rPr>
        <w:t xml:space="preserve">the approved fee schedule </w:t>
      </w:r>
      <w:ins w:id="61" w:author="Michael Mroz" w:date="2018-12-11T14:54:00Z">
        <w:r w:rsidR="00B43ED3">
          <w:rPr>
            <w:rFonts w:asciiTheme="minorHAnsi" w:hAnsiTheme="minorHAnsi" w:cstheme="minorHAnsi"/>
            <w:color w:val="000000"/>
          </w:rPr>
          <w:t>rate</w:t>
        </w:r>
      </w:ins>
      <w:r w:rsidR="00B43ED3">
        <w:rPr>
          <w:rFonts w:asciiTheme="minorHAnsi" w:hAnsiTheme="minorHAnsi" w:cstheme="minorHAnsi"/>
          <w:color w:val="000000"/>
        </w:rPr>
        <w:t xml:space="preserve"> which is comprised of </w:t>
      </w:r>
      <w:ins w:id="62" w:author="Michael Mroz" w:date="2018-10-19T13:42:00Z">
        <w:r w:rsidR="00A61231">
          <w:rPr>
            <w:rFonts w:asciiTheme="minorHAnsi" w:hAnsiTheme="minorHAnsi" w:cstheme="minorHAnsi"/>
            <w:color w:val="000000"/>
          </w:rPr>
          <w:t>the average full</w:t>
        </w:r>
      </w:ins>
      <w:ins w:id="63" w:author="Michael Mroz" w:date="2018-10-19T13:44:00Z">
        <w:r w:rsidR="00A61231">
          <w:rPr>
            <w:rFonts w:asciiTheme="minorHAnsi" w:hAnsiTheme="minorHAnsi" w:cstheme="minorHAnsi"/>
            <w:color w:val="000000"/>
          </w:rPr>
          <w:t>-</w:t>
        </w:r>
      </w:ins>
      <w:ins w:id="64" w:author="Michael Mroz" w:date="2018-10-19T13:42:00Z">
        <w:r w:rsidR="00A61231">
          <w:rPr>
            <w:rFonts w:asciiTheme="minorHAnsi" w:hAnsiTheme="minorHAnsi" w:cstheme="minorHAnsi"/>
            <w:color w:val="000000"/>
          </w:rPr>
          <w:t xml:space="preserve">time employee wage and </w:t>
        </w:r>
      </w:ins>
      <w:r w:rsidR="00B43ED3">
        <w:rPr>
          <w:rFonts w:asciiTheme="minorHAnsi" w:hAnsiTheme="minorHAnsi" w:cstheme="minorHAnsi"/>
          <w:color w:val="000000"/>
        </w:rPr>
        <w:t xml:space="preserve">current </w:t>
      </w:r>
      <w:ins w:id="65" w:author="Michael Mroz" w:date="2018-10-19T13:43:00Z">
        <w:r w:rsidR="00A61231">
          <w:rPr>
            <w:rFonts w:asciiTheme="minorHAnsi" w:hAnsiTheme="minorHAnsi" w:cstheme="minorHAnsi"/>
            <w:color w:val="000000"/>
          </w:rPr>
          <w:t xml:space="preserve">Wisconsin DOT </w:t>
        </w:r>
      </w:ins>
      <w:r w:rsidR="006F2016">
        <w:rPr>
          <w:rFonts w:asciiTheme="minorHAnsi" w:hAnsiTheme="minorHAnsi" w:cstheme="minorHAnsi"/>
          <w:color w:val="000000"/>
        </w:rPr>
        <w:t xml:space="preserve">Classified Equipment </w:t>
      </w:r>
      <w:ins w:id="66" w:author="Michael Mroz" w:date="2018-10-19T13:43:00Z">
        <w:r w:rsidR="00A61231">
          <w:rPr>
            <w:rFonts w:asciiTheme="minorHAnsi" w:hAnsiTheme="minorHAnsi" w:cstheme="minorHAnsi"/>
            <w:color w:val="000000"/>
          </w:rPr>
          <w:t>rate</w:t>
        </w:r>
      </w:ins>
      <w:r w:rsidR="006F2016">
        <w:rPr>
          <w:rFonts w:asciiTheme="minorHAnsi" w:hAnsiTheme="minorHAnsi" w:cstheme="minorHAnsi"/>
          <w:color w:val="000000"/>
        </w:rPr>
        <w:t>s</w:t>
      </w:r>
      <w:ins w:id="67" w:author="Michael Mroz" w:date="2018-10-19T13:41:00Z">
        <w:r w:rsidR="00A61231">
          <w:rPr>
            <w:rFonts w:asciiTheme="minorHAnsi" w:hAnsiTheme="minorHAnsi" w:cstheme="minorHAnsi"/>
            <w:color w:val="000000"/>
          </w:rPr>
          <w:t>.</w:t>
        </w:r>
      </w:ins>
      <w:ins w:id="68" w:author="Michael Mroz" w:date="2018-10-19T13:37:00Z">
        <w:r>
          <w:rPr>
            <w:rFonts w:asciiTheme="minorHAnsi" w:hAnsiTheme="minorHAnsi" w:cstheme="minorHAnsi"/>
            <w:color w:val="000000"/>
          </w:rPr>
          <w:t xml:space="preserve"> </w:t>
        </w:r>
      </w:ins>
      <w:bookmarkStart w:id="69" w:name="_GoBack"/>
      <w:bookmarkEnd w:id="69"/>
      <w:ins w:id="70" w:author="Michael Mroz" w:date="2018-10-19T13:35:00Z">
        <w:r>
          <w:rPr>
            <w:rFonts w:asciiTheme="minorHAnsi" w:hAnsiTheme="minorHAnsi" w:cstheme="minorHAnsi"/>
            <w:color w:val="000000"/>
          </w:rPr>
          <w:t xml:space="preserve"> </w:t>
        </w:r>
      </w:ins>
      <w:del w:id="71" w:author="Michael Mroz" w:date="2018-10-19T13:41:00Z">
        <w:r w:rsidR="00285EC7" w:rsidRPr="00285EC7" w:rsidDel="00A61231">
          <w:rPr>
            <w:rFonts w:asciiTheme="minorHAnsi" w:hAnsiTheme="minorHAnsi" w:cstheme="minorHAnsi"/>
            <w:color w:val="000000"/>
          </w:rPr>
          <w:delText>a letter will be sent</w:delText>
        </w:r>
        <w:r w:rsidR="008437AD" w:rsidDel="00A61231">
          <w:rPr>
            <w:rFonts w:asciiTheme="minorHAnsi" w:hAnsiTheme="minorHAnsi" w:cstheme="minorHAnsi"/>
            <w:color w:val="000000"/>
          </w:rPr>
          <w:delText xml:space="preserve"> to the property owner</w:delText>
        </w:r>
        <w:r w:rsidR="00285EC7" w:rsidRPr="00285EC7" w:rsidDel="00A61231">
          <w:rPr>
            <w:rFonts w:asciiTheme="minorHAnsi" w:hAnsiTheme="minorHAnsi" w:cstheme="minorHAnsi"/>
            <w:color w:val="000000"/>
          </w:rPr>
          <w:delText xml:space="preserve"> </w:delText>
        </w:r>
        <w:r w:rsidR="006C437C" w:rsidDel="00A61231">
          <w:rPr>
            <w:rFonts w:asciiTheme="minorHAnsi" w:hAnsiTheme="minorHAnsi" w:cstheme="minorHAnsi"/>
            <w:color w:val="000000"/>
          </w:rPr>
          <w:delText xml:space="preserve">that </w:delText>
        </w:r>
        <w:r w:rsidR="00285EC7" w:rsidRPr="00285EC7" w:rsidDel="00A61231">
          <w:rPr>
            <w:rFonts w:asciiTheme="minorHAnsi" w:hAnsiTheme="minorHAnsi" w:cstheme="minorHAnsi"/>
            <w:color w:val="000000"/>
          </w:rPr>
          <w:delText>outlines the steps that need to be taken to correct the violation</w:delText>
        </w:r>
        <w:r w:rsidR="00285EC7" w:rsidDel="00A61231">
          <w:rPr>
            <w:rFonts w:asciiTheme="minorHAnsi" w:hAnsiTheme="minorHAnsi" w:cstheme="minorHAnsi"/>
            <w:color w:val="000000"/>
          </w:rPr>
          <w:delText xml:space="preserve">, and </w:delText>
        </w:r>
        <w:r w:rsidR="008B1006" w:rsidDel="00A61231">
          <w:rPr>
            <w:rFonts w:asciiTheme="minorHAnsi" w:hAnsiTheme="minorHAnsi" w:cstheme="minorHAnsi"/>
            <w:color w:val="000000"/>
          </w:rPr>
          <w:delText xml:space="preserve">a case file will be started on the property.  </w:delText>
        </w:r>
        <w:r w:rsidR="008B1006" w:rsidDel="00A61231">
          <w:rPr>
            <w:rFonts w:asciiTheme="minorHAnsi" w:hAnsiTheme="minorHAnsi" w:cstheme="minorHAnsi"/>
            <w:i/>
            <w:color w:val="000000"/>
          </w:rPr>
          <w:delText>NOTE: Violations differ in the response time to correct the action. City Ordinance language will be cited in the letter referring to the appropriate time to correct said violation.</w:delText>
        </w:r>
      </w:del>
    </w:p>
    <w:p w14:paraId="6C4BC719" w14:textId="3221ECFD" w:rsidR="00A61231" w:rsidRDefault="00A61231" w:rsidP="005B0BC4">
      <w:pPr>
        <w:pStyle w:val="NormalWeb"/>
        <w:shd w:val="clear" w:color="auto" w:fill="FFFFFF"/>
        <w:spacing w:before="0" w:beforeAutospacing="0" w:after="0" w:afterAutospacing="0"/>
        <w:ind w:left="720"/>
        <w:rPr>
          <w:ins w:id="72" w:author="Michael Mroz" w:date="2018-10-19T13:48:00Z"/>
          <w:rFonts w:asciiTheme="minorHAnsi" w:hAnsiTheme="minorHAnsi" w:cstheme="minorHAnsi"/>
          <w:color w:val="000000"/>
        </w:rPr>
      </w:pPr>
    </w:p>
    <w:p w14:paraId="6C724B3E" w14:textId="0011C9F2" w:rsidR="008B1006" w:rsidRDefault="008B1006" w:rsidP="00A61231">
      <w:pPr>
        <w:pStyle w:val="NormalWeb"/>
        <w:shd w:val="clear" w:color="auto" w:fill="FFFFFF"/>
        <w:spacing w:before="0" w:beforeAutospacing="0" w:after="0" w:afterAutospacing="0"/>
        <w:ind w:left="720"/>
        <w:rPr>
          <w:ins w:id="73" w:author="Michael Mroz" w:date="2018-10-19T13:48:00Z"/>
          <w:rFonts w:asciiTheme="minorHAnsi" w:hAnsiTheme="minorHAnsi" w:cstheme="minorHAnsi"/>
          <w:i/>
          <w:color w:val="000000"/>
        </w:rPr>
      </w:pPr>
    </w:p>
    <w:p w14:paraId="13C5917E" w14:textId="1D6B5D9A" w:rsidR="005B0BC4" w:rsidRDefault="005B0BC4" w:rsidP="008B1006">
      <w:pPr>
        <w:pStyle w:val="NormalWeb"/>
        <w:shd w:val="clear" w:color="auto" w:fill="FFFFFF"/>
        <w:spacing w:before="0" w:beforeAutospacing="0" w:after="0" w:afterAutospacing="0"/>
        <w:rPr>
          <w:ins w:id="74" w:author="Michael Mroz" w:date="2018-10-19T13:39:00Z"/>
          <w:rFonts w:asciiTheme="minorHAnsi" w:hAnsiTheme="minorHAnsi" w:cstheme="minorHAnsi"/>
          <w:i/>
          <w:color w:val="000000"/>
        </w:rPr>
      </w:pPr>
    </w:p>
    <w:p w14:paraId="0719CB38" w14:textId="63B04D49" w:rsidR="005B0BC4" w:rsidRPr="00A61231" w:rsidRDefault="00A61231" w:rsidP="00A61231">
      <w:pPr>
        <w:pStyle w:val="NormalWeb"/>
        <w:shd w:val="clear" w:color="auto" w:fill="FFFFFF"/>
        <w:spacing w:before="0" w:beforeAutospacing="0" w:after="0" w:afterAutospacing="0"/>
        <w:jc w:val="center"/>
        <w:rPr>
          <w:ins w:id="75" w:author="Michael Mroz" w:date="2018-10-19T13:46:00Z"/>
          <w:rFonts w:asciiTheme="minorHAnsi" w:hAnsiTheme="minorHAnsi" w:cstheme="minorHAnsi"/>
          <w:b/>
          <w:color w:val="000000"/>
          <w:sz w:val="28"/>
          <w:szCs w:val="28"/>
          <w:rPrChange w:id="76" w:author="Michael Mroz" w:date="2018-10-19T13:46:00Z">
            <w:rPr>
              <w:ins w:id="77" w:author="Michael Mroz" w:date="2018-10-19T13:46:00Z"/>
              <w:rFonts w:asciiTheme="minorHAnsi" w:hAnsiTheme="minorHAnsi" w:cstheme="minorHAnsi"/>
              <w:b/>
              <w:color w:val="000000"/>
            </w:rPr>
          </w:rPrChange>
        </w:rPr>
      </w:pPr>
      <w:ins w:id="78" w:author="Michael Mroz" w:date="2018-10-19T13:44:00Z">
        <w:r w:rsidRPr="00A61231">
          <w:rPr>
            <w:rFonts w:asciiTheme="minorHAnsi" w:hAnsiTheme="minorHAnsi" w:cstheme="minorHAnsi"/>
            <w:b/>
            <w:color w:val="000000"/>
            <w:sz w:val="28"/>
            <w:szCs w:val="28"/>
            <w:rPrChange w:id="79" w:author="Michael Mroz" w:date="2018-10-19T13:46:00Z">
              <w:rPr>
                <w:rFonts w:asciiTheme="minorHAnsi" w:hAnsiTheme="minorHAnsi" w:cstheme="minorHAnsi"/>
                <w:b/>
                <w:color w:val="000000"/>
              </w:rPr>
            </w:rPrChange>
          </w:rPr>
          <w:t>*</w:t>
        </w:r>
      </w:ins>
      <w:ins w:id="80" w:author="Michael Mroz" w:date="2018-10-19T13:39:00Z">
        <w:r w:rsidR="005B0BC4" w:rsidRPr="00A61231">
          <w:rPr>
            <w:rFonts w:asciiTheme="minorHAnsi" w:hAnsiTheme="minorHAnsi" w:cstheme="minorHAnsi"/>
            <w:b/>
            <w:color w:val="000000"/>
            <w:sz w:val="28"/>
            <w:szCs w:val="28"/>
            <w:rPrChange w:id="81" w:author="Michael Mroz" w:date="2018-10-19T13:46:00Z">
              <w:rPr>
                <w:rFonts w:asciiTheme="minorHAnsi" w:hAnsiTheme="minorHAnsi" w:cstheme="minorHAnsi"/>
                <w:color w:val="000000"/>
              </w:rPr>
            </w:rPrChange>
          </w:rPr>
          <w:t>The resident will receive only one warning for the entire winter season.</w:t>
        </w:r>
      </w:ins>
    </w:p>
    <w:p w14:paraId="7D91E692" w14:textId="77777777" w:rsidR="00A61231" w:rsidRDefault="00A61231">
      <w:pPr>
        <w:pStyle w:val="NormalWeb"/>
        <w:shd w:val="clear" w:color="auto" w:fill="FFFFFF"/>
        <w:spacing w:before="0" w:beforeAutospacing="0" w:after="0" w:afterAutospacing="0"/>
        <w:jc w:val="center"/>
        <w:rPr>
          <w:ins w:id="82" w:author="Michael Mroz" w:date="2018-10-19T13:45:00Z"/>
          <w:rFonts w:asciiTheme="minorHAnsi" w:hAnsiTheme="minorHAnsi" w:cstheme="minorHAnsi"/>
          <w:color w:val="000000"/>
        </w:rPr>
        <w:pPrChange w:id="83" w:author="Michael Mroz" w:date="2018-10-19T13:46:00Z">
          <w:pPr>
            <w:pStyle w:val="NormalWeb"/>
            <w:shd w:val="clear" w:color="auto" w:fill="FFFFFF"/>
            <w:spacing w:before="0" w:beforeAutospacing="0" w:after="0" w:afterAutospacing="0"/>
          </w:pPr>
        </w:pPrChange>
      </w:pPr>
    </w:p>
    <w:p w14:paraId="0E051B46" w14:textId="74F40080" w:rsidR="00A61231" w:rsidRDefault="00A61231">
      <w:pPr>
        <w:pStyle w:val="NormalWeb"/>
        <w:shd w:val="clear" w:color="auto" w:fill="FFFFFF"/>
        <w:spacing w:before="0" w:beforeAutospacing="0" w:after="0" w:afterAutospacing="0"/>
        <w:jc w:val="center"/>
        <w:rPr>
          <w:ins w:id="84" w:author="Michael Mroz" w:date="2018-10-19T13:45:00Z"/>
          <w:rFonts w:asciiTheme="minorHAnsi" w:hAnsiTheme="minorHAnsi" w:cstheme="minorHAnsi"/>
          <w:color w:val="000000"/>
        </w:rPr>
        <w:pPrChange w:id="85" w:author="Michael Mroz" w:date="2018-10-19T13:46:00Z">
          <w:pPr>
            <w:pStyle w:val="NormalWeb"/>
            <w:shd w:val="clear" w:color="auto" w:fill="FFFFFF"/>
            <w:spacing w:before="0" w:beforeAutospacing="0" w:after="0" w:afterAutospacing="0"/>
          </w:pPr>
        </w:pPrChange>
      </w:pPr>
    </w:p>
    <w:p w14:paraId="4FC437EB" w14:textId="02D3C8A2" w:rsidR="00A61231" w:rsidRPr="00A61231" w:rsidRDefault="00A61231">
      <w:pPr>
        <w:pStyle w:val="NormalWeb"/>
        <w:shd w:val="clear" w:color="auto" w:fill="FFFFFF"/>
        <w:spacing w:before="0" w:beforeAutospacing="0" w:after="0" w:afterAutospacing="0"/>
        <w:jc w:val="center"/>
        <w:rPr>
          <w:ins w:id="86" w:author="Michael Mroz" w:date="2018-10-19T13:39:00Z"/>
          <w:rFonts w:asciiTheme="minorHAnsi" w:hAnsiTheme="minorHAnsi" w:cstheme="minorHAnsi"/>
          <w:color w:val="000000"/>
        </w:rPr>
        <w:pPrChange w:id="87" w:author="Michael Mroz" w:date="2018-10-19T13:46:00Z">
          <w:pPr>
            <w:pStyle w:val="NormalWeb"/>
            <w:shd w:val="clear" w:color="auto" w:fill="FFFFFF"/>
            <w:spacing w:before="0" w:beforeAutospacing="0" w:after="0" w:afterAutospacing="0"/>
          </w:pPr>
        </w:pPrChange>
      </w:pPr>
      <w:ins w:id="88" w:author="Michael Mroz" w:date="2018-10-19T13:45:00Z">
        <w:r>
          <w:rPr>
            <w:rFonts w:asciiTheme="minorHAnsi" w:hAnsiTheme="minorHAnsi" w:cstheme="minorHAnsi"/>
            <w:color w:val="000000"/>
          </w:rPr>
          <w:t>The Public Work Department will keep a file of all non-compli</w:t>
        </w:r>
      </w:ins>
      <w:ins w:id="89" w:author="Michael Mroz" w:date="2018-10-19T13:46:00Z">
        <w:r>
          <w:rPr>
            <w:rFonts w:asciiTheme="minorHAnsi" w:hAnsiTheme="minorHAnsi" w:cstheme="minorHAnsi"/>
            <w:color w:val="000000"/>
          </w:rPr>
          <w:t>ance properties that have received the initial warning.</w:t>
        </w:r>
      </w:ins>
    </w:p>
    <w:p w14:paraId="3AF293B8" w14:textId="77777777" w:rsidR="005B0BC4" w:rsidRDefault="005B0BC4" w:rsidP="008B1006">
      <w:pPr>
        <w:pStyle w:val="NormalWeb"/>
        <w:shd w:val="clear" w:color="auto" w:fill="FFFFFF"/>
        <w:spacing w:before="0" w:beforeAutospacing="0" w:after="0" w:afterAutospacing="0"/>
        <w:rPr>
          <w:rFonts w:asciiTheme="minorHAnsi" w:hAnsiTheme="minorHAnsi" w:cstheme="minorHAnsi"/>
          <w:i/>
          <w:color w:val="000000"/>
        </w:rPr>
      </w:pPr>
    </w:p>
    <w:p w14:paraId="77BD8D52" w14:textId="379F4C16" w:rsidR="00916D6E" w:rsidDel="00A61231" w:rsidRDefault="008B1006" w:rsidP="008B1006">
      <w:pPr>
        <w:pStyle w:val="NormalWeb"/>
        <w:shd w:val="clear" w:color="auto" w:fill="FFFFFF"/>
        <w:spacing w:before="0" w:beforeAutospacing="0" w:after="0" w:afterAutospacing="0"/>
        <w:rPr>
          <w:del w:id="90" w:author="Michael Mroz" w:date="2018-10-19T13:41:00Z"/>
          <w:rFonts w:asciiTheme="minorHAnsi" w:hAnsiTheme="minorHAnsi" w:cstheme="minorHAnsi"/>
          <w:color w:val="000000"/>
        </w:rPr>
      </w:pPr>
      <w:del w:id="91" w:author="Michael Mroz" w:date="2018-10-19T13:41:00Z">
        <w:r w:rsidRPr="008B1006" w:rsidDel="00A61231">
          <w:rPr>
            <w:rFonts w:asciiTheme="minorHAnsi" w:hAnsiTheme="minorHAnsi" w:cstheme="minorHAnsi"/>
            <w:b/>
            <w:i/>
            <w:color w:val="000000"/>
          </w:rPr>
          <w:delText>If the property owner corrects the violation</w:delText>
        </w:r>
        <w:r w:rsidDel="00A61231">
          <w:rPr>
            <w:rFonts w:asciiTheme="minorHAnsi" w:hAnsiTheme="minorHAnsi" w:cstheme="minorHAnsi"/>
            <w:color w:val="000000"/>
          </w:rPr>
          <w:delText xml:space="preserve">, they should contact the </w:delText>
        </w:r>
        <w:r w:rsidR="00014BA5" w:rsidDel="00A61231">
          <w:rPr>
            <w:rFonts w:asciiTheme="minorHAnsi" w:hAnsiTheme="minorHAnsi" w:cstheme="minorHAnsi"/>
            <w:color w:val="000000"/>
          </w:rPr>
          <w:delText>Hudson Police Department, N</w:delText>
        </w:r>
        <w:r w:rsidDel="00A61231">
          <w:rPr>
            <w:rFonts w:asciiTheme="minorHAnsi" w:hAnsiTheme="minorHAnsi" w:cstheme="minorHAnsi"/>
            <w:color w:val="000000"/>
          </w:rPr>
          <w:delText xml:space="preserve">on-compliance </w:delText>
        </w:r>
        <w:r w:rsidR="00014BA5" w:rsidDel="00A61231">
          <w:rPr>
            <w:rFonts w:asciiTheme="minorHAnsi" w:hAnsiTheme="minorHAnsi" w:cstheme="minorHAnsi"/>
            <w:color w:val="000000"/>
          </w:rPr>
          <w:delText xml:space="preserve">Office </w:delText>
        </w:r>
        <w:r w:rsidR="00712AB0" w:rsidDel="00A61231">
          <w:rPr>
            <w:rFonts w:asciiTheme="minorHAnsi" w:hAnsiTheme="minorHAnsi" w:cstheme="minorHAnsi"/>
            <w:color w:val="000000"/>
          </w:rPr>
          <w:delText>at 715-386-4771</w:delText>
        </w:r>
        <w:r w:rsidDel="00A61231">
          <w:rPr>
            <w:rFonts w:asciiTheme="minorHAnsi" w:hAnsiTheme="minorHAnsi" w:cstheme="minorHAnsi"/>
            <w:color w:val="000000"/>
          </w:rPr>
          <w:delText xml:space="preserve"> to inform them of the</w:delText>
        </w:r>
        <w:r w:rsidR="00712AB0" w:rsidDel="00A61231">
          <w:rPr>
            <w:rFonts w:asciiTheme="minorHAnsi" w:hAnsiTheme="minorHAnsi" w:cstheme="minorHAnsi"/>
            <w:color w:val="000000"/>
          </w:rPr>
          <w:delText>ir</w:delText>
        </w:r>
        <w:r w:rsidDel="00A61231">
          <w:rPr>
            <w:rFonts w:asciiTheme="minorHAnsi" w:hAnsiTheme="minorHAnsi" w:cstheme="minorHAnsi"/>
            <w:color w:val="000000"/>
          </w:rPr>
          <w:delText xml:space="preserve"> actions.  Staff will </w:delText>
        </w:r>
        <w:r w:rsidR="00712AB0" w:rsidDel="00A61231">
          <w:rPr>
            <w:rFonts w:asciiTheme="minorHAnsi" w:hAnsiTheme="minorHAnsi" w:cstheme="minorHAnsi"/>
            <w:color w:val="000000"/>
          </w:rPr>
          <w:delText>re</w:delText>
        </w:r>
        <w:r w:rsidDel="00A61231">
          <w:rPr>
            <w:rFonts w:asciiTheme="minorHAnsi" w:hAnsiTheme="minorHAnsi" w:cstheme="minorHAnsi"/>
            <w:color w:val="000000"/>
          </w:rPr>
          <w:delText>inspect the property and close the file if the corrections fall in line with the city ordinance.</w:delText>
        </w:r>
        <w:r w:rsidR="00916D6E" w:rsidDel="00A61231">
          <w:rPr>
            <w:rFonts w:asciiTheme="minorHAnsi" w:hAnsiTheme="minorHAnsi" w:cstheme="minorHAnsi"/>
            <w:color w:val="000000"/>
          </w:rPr>
          <w:delText xml:space="preserve">  </w:delText>
        </w:r>
      </w:del>
    </w:p>
    <w:p w14:paraId="3DE3701C" w14:textId="7536C413" w:rsidR="00916D6E" w:rsidDel="00A61231" w:rsidRDefault="00916D6E" w:rsidP="008B1006">
      <w:pPr>
        <w:pStyle w:val="NormalWeb"/>
        <w:shd w:val="clear" w:color="auto" w:fill="FFFFFF"/>
        <w:spacing w:before="0" w:beforeAutospacing="0" w:after="0" w:afterAutospacing="0"/>
        <w:rPr>
          <w:del w:id="92" w:author="Michael Mroz" w:date="2018-10-19T13:41:00Z"/>
          <w:rFonts w:asciiTheme="minorHAnsi" w:hAnsiTheme="minorHAnsi" w:cstheme="minorHAnsi"/>
          <w:color w:val="000000"/>
        </w:rPr>
      </w:pPr>
    </w:p>
    <w:p w14:paraId="5950BC9C" w14:textId="51BBE8D8" w:rsidR="008B1006" w:rsidDel="00A61231" w:rsidRDefault="006C437C" w:rsidP="00FB1139">
      <w:pPr>
        <w:pStyle w:val="NormalWeb"/>
        <w:shd w:val="clear" w:color="auto" w:fill="FFFFFF"/>
        <w:spacing w:before="0" w:beforeAutospacing="0" w:after="0" w:afterAutospacing="0"/>
        <w:ind w:left="720"/>
        <w:rPr>
          <w:del w:id="93" w:author="Michael Mroz" w:date="2018-10-19T13:41:00Z"/>
          <w:rFonts w:asciiTheme="minorHAnsi" w:hAnsiTheme="minorHAnsi" w:cstheme="minorHAnsi"/>
          <w:color w:val="000000"/>
        </w:rPr>
      </w:pPr>
      <w:del w:id="94" w:author="Michael Mroz" w:date="2018-10-19T13:41:00Z">
        <w:r w:rsidDel="00A61231">
          <w:rPr>
            <w:rFonts w:asciiTheme="minorHAnsi" w:hAnsiTheme="minorHAnsi" w:cstheme="minorHAnsi"/>
            <w:color w:val="000000"/>
          </w:rPr>
          <w:delText>If</w:delText>
        </w:r>
        <w:r w:rsidR="00916D6E" w:rsidDel="00A61231">
          <w:rPr>
            <w:rFonts w:asciiTheme="minorHAnsi" w:hAnsiTheme="minorHAnsi" w:cstheme="minorHAnsi"/>
            <w:color w:val="000000"/>
          </w:rPr>
          <w:delText xml:space="preserve"> work is still needed to</w:delText>
        </w:r>
        <w:r w:rsidR="00FB1139" w:rsidDel="00A61231">
          <w:rPr>
            <w:rFonts w:asciiTheme="minorHAnsi" w:hAnsiTheme="minorHAnsi" w:cstheme="minorHAnsi"/>
            <w:color w:val="000000"/>
          </w:rPr>
          <w:delText xml:space="preserve"> come into compliance</w:delText>
        </w:r>
        <w:r w:rsidR="00916D6E" w:rsidDel="00A61231">
          <w:rPr>
            <w:rFonts w:asciiTheme="minorHAnsi" w:hAnsiTheme="minorHAnsi" w:cstheme="minorHAnsi"/>
            <w:color w:val="000000"/>
          </w:rPr>
          <w:delText>, the officer will notify the resident at the time of reinspection and inform them of the work that still needs to be done.</w:delText>
        </w:r>
        <w:r w:rsidR="00FB1139" w:rsidDel="00A61231">
          <w:rPr>
            <w:rFonts w:asciiTheme="minorHAnsi" w:hAnsiTheme="minorHAnsi" w:cstheme="minorHAnsi"/>
            <w:color w:val="000000"/>
          </w:rPr>
          <w:delText xml:space="preserve">  </w:delText>
        </w:r>
        <w:r w:rsidR="00E70757" w:rsidDel="00A61231">
          <w:rPr>
            <w:rFonts w:asciiTheme="minorHAnsi" w:hAnsiTheme="minorHAnsi" w:cstheme="minorHAnsi"/>
            <w:color w:val="000000"/>
          </w:rPr>
          <w:delText>The p</w:delText>
        </w:r>
        <w:r w:rsidR="00FB1139" w:rsidDel="00A61231">
          <w:rPr>
            <w:rFonts w:asciiTheme="minorHAnsi" w:hAnsiTheme="minorHAnsi" w:cstheme="minorHAnsi"/>
            <w:color w:val="000000"/>
          </w:rPr>
          <w:delText xml:space="preserve">referred method of communication is face to face, however a letter would be </w:delText>
        </w:r>
        <w:r w:rsidDel="00A61231">
          <w:rPr>
            <w:rFonts w:asciiTheme="minorHAnsi" w:hAnsiTheme="minorHAnsi" w:cstheme="minorHAnsi"/>
            <w:color w:val="000000"/>
          </w:rPr>
          <w:delText>acceptable if a meeting cannot be conveniently arranged.</w:delText>
        </w:r>
      </w:del>
    </w:p>
    <w:p w14:paraId="09608FBB" w14:textId="30E0773E" w:rsidR="008B1006" w:rsidRPr="008B1006" w:rsidDel="00A61231" w:rsidRDefault="008B1006" w:rsidP="008B1006">
      <w:pPr>
        <w:pStyle w:val="NormalWeb"/>
        <w:shd w:val="clear" w:color="auto" w:fill="FFFFFF"/>
        <w:spacing w:before="0" w:beforeAutospacing="0" w:after="0" w:afterAutospacing="0"/>
        <w:rPr>
          <w:del w:id="95" w:author="Michael Mroz" w:date="2018-10-19T13:41:00Z"/>
          <w:rFonts w:asciiTheme="minorHAnsi" w:hAnsiTheme="minorHAnsi" w:cstheme="minorHAnsi"/>
          <w:color w:val="000000"/>
        </w:rPr>
      </w:pPr>
    </w:p>
    <w:p w14:paraId="5876B15A" w14:textId="062ACCCC" w:rsidR="00285EC7" w:rsidDel="00A61231" w:rsidRDefault="008B1006" w:rsidP="008B1006">
      <w:pPr>
        <w:pStyle w:val="NormalWeb"/>
        <w:shd w:val="clear" w:color="auto" w:fill="FFFFFF"/>
        <w:spacing w:before="0" w:beforeAutospacing="0" w:after="0" w:afterAutospacing="0"/>
        <w:rPr>
          <w:del w:id="96" w:author="Michael Mroz" w:date="2018-10-19T13:45:00Z"/>
          <w:rFonts w:asciiTheme="minorHAnsi" w:hAnsiTheme="minorHAnsi" w:cstheme="minorHAnsi"/>
          <w:color w:val="000000"/>
        </w:rPr>
      </w:pPr>
      <w:del w:id="97" w:author="Michael Mroz" w:date="2018-10-19T13:45:00Z">
        <w:r w:rsidRPr="008B1006" w:rsidDel="00A61231">
          <w:rPr>
            <w:rFonts w:asciiTheme="minorHAnsi" w:hAnsiTheme="minorHAnsi" w:cstheme="minorHAnsi"/>
            <w:b/>
            <w:i/>
            <w:color w:val="000000"/>
          </w:rPr>
          <w:delText xml:space="preserve">If the property owner </w:delText>
        </w:r>
        <w:r w:rsidDel="00A61231">
          <w:rPr>
            <w:rFonts w:asciiTheme="minorHAnsi" w:hAnsiTheme="minorHAnsi" w:cstheme="minorHAnsi"/>
            <w:b/>
            <w:i/>
            <w:color w:val="000000"/>
          </w:rPr>
          <w:delText xml:space="preserve">does not </w:delText>
        </w:r>
        <w:r w:rsidRPr="008B1006" w:rsidDel="00A61231">
          <w:rPr>
            <w:rFonts w:asciiTheme="minorHAnsi" w:hAnsiTheme="minorHAnsi" w:cstheme="minorHAnsi"/>
            <w:b/>
            <w:i/>
            <w:color w:val="000000"/>
          </w:rPr>
          <w:delText>correct the violation</w:delText>
        </w:r>
      </w:del>
      <w:del w:id="98" w:author="Michael Mroz" w:date="2018-10-19T13:41:00Z">
        <w:r w:rsidDel="00A61231">
          <w:rPr>
            <w:rFonts w:asciiTheme="minorHAnsi" w:hAnsiTheme="minorHAnsi" w:cstheme="minorHAnsi"/>
            <w:i/>
            <w:color w:val="000000"/>
          </w:rPr>
          <w:delText xml:space="preserve"> </w:delText>
        </w:r>
        <w:r w:rsidDel="00A61231">
          <w:rPr>
            <w:rFonts w:asciiTheme="minorHAnsi" w:hAnsiTheme="minorHAnsi" w:cstheme="minorHAnsi"/>
            <w:b/>
            <w:i/>
            <w:color w:val="000000"/>
          </w:rPr>
          <w:delText>by the stated date</w:delText>
        </w:r>
      </w:del>
      <w:del w:id="99" w:author="Michael Mroz" w:date="2018-10-19T13:45:00Z">
        <w:r w:rsidDel="00A61231">
          <w:rPr>
            <w:rFonts w:asciiTheme="minorHAnsi" w:hAnsiTheme="minorHAnsi" w:cstheme="minorHAnsi"/>
            <w:b/>
            <w:i/>
            <w:color w:val="000000"/>
          </w:rPr>
          <w:delText>,</w:delText>
        </w:r>
        <w:r w:rsidDel="00A61231">
          <w:rPr>
            <w:rFonts w:asciiTheme="minorHAnsi" w:hAnsiTheme="minorHAnsi" w:cstheme="minorHAnsi"/>
            <w:i/>
            <w:color w:val="000000"/>
          </w:rPr>
          <w:delText xml:space="preserve"> </w:delText>
        </w:r>
        <w:r w:rsidDel="00A61231">
          <w:rPr>
            <w:rFonts w:asciiTheme="minorHAnsi" w:hAnsiTheme="minorHAnsi" w:cstheme="minorHAnsi"/>
            <w:color w:val="000000"/>
          </w:rPr>
          <w:delText>staff, upon reinspection, will take another photo of the violation, issue a citation, and create a work order to bring the property up to compliance.  The work will be scheduled</w:delText>
        </w:r>
        <w:r w:rsidR="00435E0C" w:rsidDel="00A61231">
          <w:rPr>
            <w:rFonts w:asciiTheme="minorHAnsi" w:hAnsiTheme="minorHAnsi" w:cstheme="minorHAnsi"/>
            <w:color w:val="000000"/>
          </w:rPr>
          <w:delText xml:space="preserve"> with the appropriate department and taken care of as time allows.  Upon completion, another photo of the property will be taken and added to the case file.  All time and equipment will be recorded and billed to the home owner per </w:delText>
        </w:r>
        <w:r w:rsidR="00712AB0" w:rsidDel="00A61231">
          <w:rPr>
            <w:rFonts w:asciiTheme="minorHAnsi" w:hAnsiTheme="minorHAnsi" w:cstheme="minorHAnsi"/>
            <w:color w:val="000000"/>
          </w:rPr>
          <w:delText>City of Hudson O</w:delText>
        </w:r>
        <w:r w:rsidR="00435E0C" w:rsidDel="00A61231">
          <w:rPr>
            <w:rFonts w:asciiTheme="minorHAnsi" w:hAnsiTheme="minorHAnsi" w:cstheme="minorHAnsi"/>
            <w:color w:val="000000"/>
          </w:rPr>
          <w:delText>rdinance</w:delText>
        </w:r>
        <w:r w:rsidR="006340AB" w:rsidDel="00A61231">
          <w:rPr>
            <w:rFonts w:asciiTheme="minorHAnsi" w:hAnsiTheme="minorHAnsi" w:cstheme="minorHAnsi"/>
            <w:color w:val="000000"/>
          </w:rPr>
          <w:delText>s</w:delText>
        </w:r>
        <w:r w:rsidR="00435E0C" w:rsidDel="00A61231">
          <w:rPr>
            <w:rFonts w:asciiTheme="minorHAnsi" w:hAnsiTheme="minorHAnsi" w:cstheme="minorHAnsi"/>
            <w:color w:val="000000"/>
          </w:rPr>
          <w:delText xml:space="preserve"> </w:delText>
        </w:r>
        <w:r w:rsidR="006340AB" w:rsidRPr="00712AB0" w:rsidDel="00A61231">
          <w:rPr>
            <w:rFonts w:asciiTheme="minorHAnsi" w:hAnsiTheme="minorHAnsi" w:cstheme="minorHAnsi"/>
            <w:color w:val="333333"/>
            <w:shd w:val="clear" w:color="auto" w:fill="FFFFFF"/>
          </w:rPr>
          <w:delText>§</w:delText>
        </w:r>
        <w:r w:rsidR="006340AB" w:rsidDel="00A61231">
          <w:rPr>
            <w:rFonts w:asciiTheme="minorHAnsi" w:hAnsiTheme="minorHAnsi" w:cstheme="minorHAnsi"/>
            <w:color w:val="333333"/>
            <w:shd w:val="clear" w:color="auto" w:fill="FFFFFF"/>
          </w:rPr>
          <w:delText xml:space="preserve"> 176-4a; Notice Abatement by City &amp; </w:delText>
        </w:r>
        <w:r w:rsidR="00712AB0" w:rsidRPr="00712AB0" w:rsidDel="00A61231">
          <w:rPr>
            <w:rFonts w:asciiTheme="minorHAnsi" w:hAnsiTheme="minorHAnsi" w:cstheme="minorHAnsi"/>
            <w:color w:val="333333"/>
            <w:shd w:val="clear" w:color="auto" w:fill="FFFFFF"/>
          </w:rPr>
          <w:delText>§</w:delText>
        </w:r>
        <w:r w:rsidR="00712AB0" w:rsidDel="00A61231">
          <w:rPr>
            <w:rFonts w:ascii="Century Gothic" w:hAnsi="Century Gothic"/>
            <w:color w:val="333333"/>
            <w:shd w:val="clear" w:color="auto" w:fill="FFFFFF"/>
          </w:rPr>
          <w:delText xml:space="preserve"> </w:delText>
        </w:r>
        <w:r w:rsidR="00712AB0" w:rsidRPr="00712AB0" w:rsidDel="00A61231">
          <w:rPr>
            <w:rFonts w:asciiTheme="minorHAnsi" w:hAnsiTheme="minorHAnsi" w:cstheme="minorHAnsi"/>
            <w:color w:val="333333"/>
            <w:shd w:val="clear" w:color="auto" w:fill="FFFFFF"/>
          </w:rPr>
          <w:delText>175-7; Cost of abatement</w:delText>
        </w:r>
        <w:r w:rsidR="00712AB0" w:rsidDel="00A61231">
          <w:rPr>
            <w:rFonts w:asciiTheme="minorHAnsi" w:hAnsiTheme="minorHAnsi" w:cstheme="minorHAnsi"/>
            <w:color w:val="000000"/>
          </w:rPr>
          <w:delText>.</w:delText>
        </w:r>
        <w:r w:rsidR="00712AB0" w:rsidRPr="00712AB0" w:rsidDel="00A61231">
          <w:rPr>
            <w:rFonts w:asciiTheme="minorHAnsi" w:hAnsiTheme="minorHAnsi" w:cstheme="minorHAnsi"/>
            <w:color w:val="000000"/>
          </w:rPr>
          <w:delText xml:space="preserve"> </w:delText>
        </w:r>
        <w:r w:rsidR="00712AB0" w:rsidDel="00A61231">
          <w:rPr>
            <w:rFonts w:asciiTheme="minorHAnsi" w:hAnsiTheme="minorHAnsi" w:cstheme="minorHAnsi"/>
            <w:color w:val="000000"/>
          </w:rPr>
          <w:delText xml:space="preserve"> </w:delText>
        </w:r>
      </w:del>
    </w:p>
    <w:p w14:paraId="5C7EC148" w14:textId="77777777" w:rsidR="00712AB0" w:rsidRDefault="00712AB0" w:rsidP="008B1006">
      <w:pPr>
        <w:pStyle w:val="NormalWeb"/>
        <w:shd w:val="clear" w:color="auto" w:fill="FFFFFF"/>
        <w:spacing w:before="0" w:beforeAutospacing="0" w:after="0" w:afterAutospacing="0"/>
        <w:rPr>
          <w:rFonts w:asciiTheme="minorHAnsi" w:hAnsiTheme="minorHAnsi" w:cstheme="minorHAnsi"/>
          <w:color w:val="000000"/>
        </w:rPr>
      </w:pPr>
    </w:p>
    <w:p w14:paraId="05C9BD1A" w14:textId="2728561E" w:rsidR="00712AB0" w:rsidRPr="00285EC7" w:rsidRDefault="00712AB0" w:rsidP="00712AB0">
      <w:pPr>
        <w:pStyle w:val="NormalWeb"/>
        <w:shd w:val="clear" w:color="auto" w:fill="FFFFFF"/>
        <w:spacing w:before="0" w:beforeAutospacing="0" w:after="0" w:afterAutospacing="0"/>
        <w:jc w:val="center"/>
        <w:rPr>
          <w:rFonts w:asciiTheme="minorHAnsi" w:hAnsiTheme="minorHAnsi" w:cstheme="minorHAnsi"/>
          <w:color w:val="000000"/>
        </w:rPr>
      </w:pPr>
      <w:del w:id="100" w:author="Michael Mroz" w:date="2018-10-19T13:43:00Z">
        <w:r w:rsidDel="00A61231">
          <w:rPr>
            <w:rFonts w:asciiTheme="minorHAnsi" w:hAnsiTheme="minorHAnsi" w:cstheme="minorHAnsi"/>
            <w:color w:val="000000"/>
          </w:rPr>
          <w:delText>A well-maintained property is a valuable asset to the neighborhood and community.</w:delText>
        </w:r>
      </w:del>
    </w:p>
    <w:sectPr w:rsidR="00712AB0" w:rsidRPr="00285EC7" w:rsidSect="00CA5AE3">
      <w:headerReference w:type="default" r:id="rId7"/>
      <w:footerReference w:type="default" r:id="rId8"/>
      <w:pgSz w:w="12240" w:h="15840"/>
      <w:pgMar w:top="144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B4E05" w14:textId="77777777" w:rsidR="00F9632F" w:rsidRDefault="00F9632F" w:rsidP="003C2997">
      <w:r>
        <w:separator/>
      </w:r>
    </w:p>
  </w:endnote>
  <w:endnote w:type="continuationSeparator" w:id="0">
    <w:p w14:paraId="1BA2FD37" w14:textId="77777777" w:rsidR="00F9632F" w:rsidRDefault="00F9632F" w:rsidP="003C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6520" w14:textId="77777777" w:rsidR="00294D56" w:rsidRDefault="00294D56" w:rsidP="00294D56">
    <w:pPr>
      <w:pStyle w:val="Footer"/>
      <w:jc w:val="center"/>
      <w:rPr>
        <w:sz w:val="16"/>
      </w:rPr>
    </w:pPr>
    <w:r>
      <w:rPr>
        <w:sz w:val="16"/>
      </w:rPr>
      <w:t>City of Hudson</w:t>
    </w:r>
    <w:r w:rsidR="0070093F">
      <w:rPr>
        <w:sz w:val="16"/>
      </w:rPr>
      <w:t xml:space="preserve">    -    505 Third St.     -     Hudson, WI 54016     -     715-386-4765</w:t>
    </w:r>
  </w:p>
  <w:p w14:paraId="062D6D52" w14:textId="77777777" w:rsidR="00294D56" w:rsidRDefault="00294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84F09" w14:textId="77777777" w:rsidR="00F9632F" w:rsidRDefault="00F9632F" w:rsidP="003C2997">
      <w:r>
        <w:separator/>
      </w:r>
    </w:p>
  </w:footnote>
  <w:footnote w:type="continuationSeparator" w:id="0">
    <w:p w14:paraId="6C91EE09" w14:textId="77777777" w:rsidR="00F9632F" w:rsidRDefault="00F9632F" w:rsidP="003C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47D5" w14:textId="4C96BEB4" w:rsidR="003C2997" w:rsidRDefault="00285EC7" w:rsidP="003C2997">
    <w:r>
      <w:rPr>
        <w:noProof/>
      </w:rPr>
      <w:drawing>
        <wp:anchor distT="0" distB="0" distL="114300" distR="114300" simplePos="0" relativeHeight="251657216" behindDoc="1" locked="0" layoutInCell="1" allowOverlap="1" wp14:anchorId="269D71C5" wp14:editId="01225E66">
          <wp:simplePos x="0" y="0"/>
          <wp:positionH relativeFrom="column">
            <wp:posOffset>-367030</wp:posOffset>
          </wp:positionH>
          <wp:positionV relativeFrom="paragraph">
            <wp:posOffset>-223520</wp:posOffset>
          </wp:positionV>
          <wp:extent cx="1772285" cy="10312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285" cy="1031240"/>
                  </a:xfrm>
                  <a:prstGeom prst="rect">
                    <a:avLst/>
                  </a:prstGeom>
                  <a:noFill/>
                  <a:ln>
                    <a:noFill/>
                  </a:ln>
                </pic:spPr>
              </pic:pic>
            </a:graphicData>
          </a:graphic>
        </wp:anchor>
      </w:drawing>
    </w:r>
    <w:r w:rsidR="00A61231">
      <w:rPr>
        <w:noProof/>
      </w:rPr>
      <mc:AlternateContent>
        <mc:Choice Requires="wps">
          <w:drawing>
            <wp:anchor distT="0" distB="0" distL="114300" distR="114300" simplePos="0" relativeHeight="251658240" behindDoc="0" locked="0" layoutInCell="1" allowOverlap="1" wp14:anchorId="1E8C1BA4" wp14:editId="49188442">
              <wp:simplePos x="0" y="0"/>
              <wp:positionH relativeFrom="column">
                <wp:posOffset>4733925</wp:posOffset>
              </wp:positionH>
              <wp:positionV relativeFrom="paragraph">
                <wp:posOffset>-76200</wp:posOffset>
              </wp:positionV>
              <wp:extent cx="1895475" cy="21431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D18FB" w14:textId="77777777" w:rsidR="0075033C" w:rsidRPr="00BD0E9E" w:rsidRDefault="0075033C" w:rsidP="0075033C">
                          <w:pPr>
                            <w:rPr>
                              <w:rFonts w:ascii="Times New Roman" w:hAnsi="Times New Roman"/>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C1BA4" id="_x0000_t202" coordsize="21600,21600" o:spt="202" path="m,l,21600r21600,l21600,xe">
              <v:stroke joinstyle="miter"/>
              <v:path gradientshapeok="t" o:connecttype="rect"/>
            </v:shapetype>
            <v:shape id="Text Box 6" o:spid="_x0000_s1026" type="#_x0000_t202" style="position:absolute;margin-left:372.75pt;margin-top:-6pt;width:149.25pt;height:1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" stroked="f">
              <v:textbox>
                <w:txbxContent>
                  <w:p w14:paraId="000D18FB" w14:textId="77777777" w:rsidR="0075033C" w:rsidRPr="00BD0E9E" w:rsidRDefault="0075033C" w:rsidP="0075033C">
                    <w:pPr>
                      <w:rPr>
                        <w:rFonts w:ascii="Times New Roman" w:hAnsi="Times New Roman"/>
                        <w:color w:val="000000"/>
                        <w:sz w:val="20"/>
                      </w:rPr>
                    </w:pPr>
                  </w:p>
                </w:txbxContent>
              </v:textbox>
            </v:shape>
          </w:pict>
        </mc:Fallback>
      </mc:AlternateContent>
    </w:r>
    <w:r w:rsidR="003C2997">
      <w:tab/>
    </w:r>
    <w:r w:rsidR="003C2997">
      <w:tab/>
    </w:r>
  </w:p>
  <w:p w14:paraId="70F5AF03" w14:textId="77777777" w:rsidR="003C2997" w:rsidRDefault="00292140" w:rsidP="0075033C">
    <w:pPr>
      <w:tabs>
        <w:tab w:val="left" w:pos="7845"/>
        <w:tab w:val="left" w:pos="7905"/>
      </w:tabs>
      <w:ind w:left="-720"/>
    </w:pPr>
    <w:r>
      <w:tab/>
    </w:r>
    <w:r w:rsidR="0075033C">
      <w:tab/>
    </w:r>
  </w:p>
  <w:p w14:paraId="1C47F0DD" w14:textId="77777777" w:rsidR="003C2997" w:rsidRDefault="003C2997" w:rsidP="003C2997">
    <w:pPr>
      <w:ind w:left="-720"/>
    </w:pPr>
  </w:p>
  <w:p w14:paraId="0EF021FC" w14:textId="77777777" w:rsidR="003C2997" w:rsidRDefault="003C2997" w:rsidP="003C2997">
    <w:pPr>
      <w:tabs>
        <w:tab w:val="left" w:pos="8205"/>
      </w:tabs>
      <w:ind w:left="-720"/>
      <w:rPr>
        <w:rFonts w:ascii="Times New Roman" w:hAnsi="Times New Roman"/>
      </w:rPr>
    </w:pPr>
    <w:r>
      <w:rPr>
        <w:rFonts w:ascii="Times New Roman" w:hAnsi="Times New Roman"/>
      </w:rPr>
      <w:tab/>
    </w:r>
  </w:p>
  <w:p w14:paraId="2D546FE7" w14:textId="77777777" w:rsidR="003C2997" w:rsidRDefault="003C2997" w:rsidP="003C2997">
    <w:pPr>
      <w:ind w:left="-360"/>
      <w:rPr>
        <w:rFonts w:ascii="Times New Roman" w:hAnsi="Times New Roman"/>
      </w:rPr>
    </w:pPr>
  </w:p>
  <w:p w14:paraId="1B55C2F8" w14:textId="77777777" w:rsidR="003C2997" w:rsidRPr="00AD7109" w:rsidRDefault="003C2997" w:rsidP="003C2997">
    <w:pPr>
      <w:ind w:left="-360"/>
      <w:rPr>
        <w:rFonts w:ascii="Times New Roman" w:hAnsi="Times New Roman"/>
      </w:rPr>
    </w:pPr>
    <w:r w:rsidRPr="00AD7109">
      <w:rPr>
        <w:rFonts w:ascii="Times New Roman" w:hAnsi="Times New Roman"/>
      </w:rPr>
      <w:t>505 Third Street</w:t>
    </w:r>
  </w:p>
  <w:p w14:paraId="44255399" w14:textId="77777777" w:rsidR="003C2997" w:rsidRPr="00AD7109" w:rsidRDefault="003C2997" w:rsidP="003C2997">
    <w:pPr>
      <w:ind w:left="-360"/>
      <w:rPr>
        <w:rFonts w:ascii="Times New Roman" w:hAnsi="Times New Roman"/>
      </w:rPr>
    </w:pPr>
    <w:r w:rsidRPr="00AD7109">
      <w:rPr>
        <w:rFonts w:ascii="Times New Roman" w:hAnsi="Times New Roman"/>
      </w:rPr>
      <w:t>Hudson, Wisconsin 54016-1694</w:t>
    </w:r>
  </w:p>
  <w:p w14:paraId="6704F490" w14:textId="77777777" w:rsidR="003C2997" w:rsidRPr="00AD7109" w:rsidRDefault="003C2997" w:rsidP="003C2997">
    <w:pPr>
      <w:ind w:left="-360"/>
      <w:rPr>
        <w:rFonts w:ascii="Times New Roman" w:hAnsi="Times New Roman"/>
      </w:rPr>
    </w:pPr>
    <w:r w:rsidRPr="00AD7109">
      <w:rPr>
        <w:rFonts w:ascii="Times New Roman" w:hAnsi="Times New Roman"/>
        <w:sz w:val="20"/>
      </w:rPr>
      <w:t>FAX</w:t>
    </w:r>
    <w:proofErr w:type="gramStart"/>
    <w:r w:rsidRPr="00AD7109">
      <w:rPr>
        <w:rFonts w:ascii="Times New Roman" w:hAnsi="Times New Roman"/>
        <w:sz w:val="20"/>
      </w:rPr>
      <w:t>:  (</w:t>
    </w:r>
    <w:proofErr w:type="gramEnd"/>
    <w:r w:rsidRPr="00AD7109">
      <w:rPr>
        <w:rFonts w:ascii="Times New Roman" w:hAnsi="Times New Roman"/>
        <w:sz w:val="20"/>
      </w:rPr>
      <w:t>715)386-3385</w:t>
    </w:r>
  </w:p>
  <w:p w14:paraId="44272C4D" w14:textId="77777777" w:rsidR="003C2997" w:rsidRDefault="003C2997" w:rsidP="003C2997">
    <w:pPr>
      <w:pStyle w:val="Header"/>
      <w:tabs>
        <w:tab w:val="clear" w:pos="4680"/>
        <w:tab w:val="clear" w:pos="9360"/>
        <w:tab w:val="center" w:pos="1440"/>
      </w:tabs>
      <w:ind w:left="-360"/>
    </w:pPr>
    <w:r w:rsidRPr="00AD7109">
      <w:rPr>
        <w:rFonts w:ascii="Times New Roman" w:hAnsi="Times New Roman"/>
        <w:sz w:val="20"/>
      </w:rPr>
      <w:t>www.ci.hudson.wi.us</w:t>
    </w:r>
  </w:p>
  <w:p w14:paraId="2DDB66B5" w14:textId="77777777" w:rsidR="003C2997" w:rsidRDefault="003C299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Mroz">
    <w15:presenceInfo w15:providerId="AD" w15:userId="S-1-5-21-2312943957-946768909-1218173500-2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75"/>
    <w:rsid w:val="00014BA5"/>
    <w:rsid w:val="000C1E39"/>
    <w:rsid w:val="001745A6"/>
    <w:rsid w:val="00285EC7"/>
    <w:rsid w:val="00292140"/>
    <w:rsid w:val="00294D56"/>
    <w:rsid w:val="002F42FE"/>
    <w:rsid w:val="00312EC5"/>
    <w:rsid w:val="00324F6C"/>
    <w:rsid w:val="003340E6"/>
    <w:rsid w:val="003C2997"/>
    <w:rsid w:val="00435E0C"/>
    <w:rsid w:val="00515A0C"/>
    <w:rsid w:val="005B0BC4"/>
    <w:rsid w:val="006340AB"/>
    <w:rsid w:val="006C437C"/>
    <w:rsid w:val="006F2016"/>
    <w:rsid w:val="0070093F"/>
    <w:rsid w:val="00712AB0"/>
    <w:rsid w:val="0075033C"/>
    <w:rsid w:val="00767CF2"/>
    <w:rsid w:val="00785A62"/>
    <w:rsid w:val="007C46FB"/>
    <w:rsid w:val="008437AD"/>
    <w:rsid w:val="00891792"/>
    <w:rsid w:val="008B1006"/>
    <w:rsid w:val="008D2AC6"/>
    <w:rsid w:val="00916D6E"/>
    <w:rsid w:val="00A61231"/>
    <w:rsid w:val="00B34075"/>
    <w:rsid w:val="00B43ED3"/>
    <w:rsid w:val="00B96B53"/>
    <w:rsid w:val="00BD0E9E"/>
    <w:rsid w:val="00CA5AE3"/>
    <w:rsid w:val="00D94D4A"/>
    <w:rsid w:val="00D97EDB"/>
    <w:rsid w:val="00DE63A8"/>
    <w:rsid w:val="00DF2EF8"/>
    <w:rsid w:val="00E70757"/>
    <w:rsid w:val="00E95E4A"/>
    <w:rsid w:val="00F707A0"/>
    <w:rsid w:val="00F9632F"/>
    <w:rsid w:val="00FB1139"/>
    <w:rsid w:val="00FD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71B913"/>
  <w15:docId w15:val="{460C5EBC-5A7E-4442-89B1-7C70A741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F6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997"/>
    <w:pPr>
      <w:tabs>
        <w:tab w:val="center" w:pos="4680"/>
        <w:tab w:val="right" w:pos="9360"/>
      </w:tabs>
    </w:pPr>
  </w:style>
  <w:style w:type="character" w:customStyle="1" w:styleId="HeaderChar">
    <w:name w:val="Header Char"/>
    <w:basedOn w:val="DefaultParagraphFont"/>
    <w:link w:val="Header"/>
    <w:uiPriority w:val="99"/>
    <w:rsid w:val="003C2997"/>
  </w:style>
  <w:style w:type="paragraph" w:styleId="Footer">
    <w:name w:val="footer"/>
    <w:basedOn w:val="Normal"/>
    <w:link w:val="FooterChar"/>
    <w:uiPriority w:val="99"/>
    <w:unhideWhenUsed/>
    <w:rsid w:val="003C2997"/>
    <w:pPr>
      <w:tabs>
        <w:tab w:val="center" w:pos="4680"/>
        <w:tab w:val="right" w:pos="9360"/>
      </w:tabs>
    </w:pPr>
  </w:style>
  <w:style w:type="character" w:customStyle="1" w:styleId="FooterChar">
    <w:name w:val="Footer Char"/>
    <w:basedOn w:val="DefaultParagraphFont"/>
    <w:link w:val="Footer"/>
    <w:uiPriority w:val="99"/>
    <w:rsid w:val="003C2997"/>
  </w:style>
  <w:style w:type="character" w:styleId="Hyperlink">
    <w:name w:val="Hyperlink"/>
    <w:uiPriority w:val="99"/>
    <w:unhideWhenUsed/>
    <w:rsid w:val="003C2997"/>
    <w:rPr>
      <w:color w:val="0000FF"/>
      <w:u w:val="single"/>
    </w:rPr>
  </w:style>
  <w:style w:type="character" w:customStyle="1" w:styleId="UnresolvedMention1">
    <w:name w:val="Unresolved Mention1"/>
    <w:uiPriority w:val="99"/>
    <w:semiHidden/>
    <w:unhideWhenUsed/>
    <w:rsid w:val="003C2997"/>
    <w:rPr>
      <w:color w:val="808080"/>
      <w:shd w:val="clear" w:color="auto" w:fill="E6E6E6"/>
    </w:rPr>
  </w:style>
  <w:style w:type="paragraph" w:styleId="NormalWeb">
    <w:name w:val="Normal (Web)"/>
    <w:basedOn w:val="Normal"/>
    <w:uiPriority w:val="99"/>
    <w:semiHidden/>
    <w:unhideWhenUsed/>
    <w:rsid w:val="00285EC7"/>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285EC7"/>
    <w:rPr>
      <w:b/>
      <w:bCs/>
    </w:rPr>
  </w:style>
  <w:style w:type="paragraph" w:styleId="BalloonText">
    <w:name w:val="Balloon Text"/>
    <w:basedOn w:val="Normal"/>
    <w:link w:val="BalloonTextChar"/>
    <w:uiPriority w:val="99"/>
    <w:semiHidden/>
    <w:unhideWhenUsed/>
    <w:rsid w:val="00891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456646">
      <w:bodyDiv w:val="1"/>
      <w:marLeft w:val="0"/>
      <w:marRight w:val="0"/>
      <w:marTop w:val="0"/>
      <w:marBottom w:val="0"/>
      <w:divBdr>
        <w:top w:val="none" w:sz="0" w:space="0" w:color="auto"/>
        <w:left w:val="none" w:sz="0" w:space="0" w:color="auto"/>
        <w:bottom w:val="none" w:sz="0" w:space="0" w:color="auto"/>
        <w:right w:val="none" w:sz="0" w:space="0" w:color="auto"/>
      </w:divBdr>
    </w:div>
    <w:div w:id="11034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roz\Downloads\Letterhead%20Public%20Works%20and%20Par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8C0D-4F6F-40DC-A004-C1D79688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Public Works and Parks</Template>
  <TotalTime>0</TotalTime>
  <Pages>1</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Links>
    <vt:vector size="18" baseType="variant">
      <vt:variant>
        <vt:i4>1376293</vt:i4>
      </vt:variant>
      <vt:variant>
        <vt:i4>6</vt:i4>
      </vt:variant>
      <vt:variant>
        <vt:i4>0</vt:i4>
      </vt:variant>
      <vt:variant>
        <vt:i4>5</vt:i4>
      </vt:variant>
      <vt:variant>
        <vt:lpwstr>mailto:dandrews@ci.hudson.wi.us</vt:lpwstr>
      </vt:variant>
      <vt:variant>
        <vt:lpwstr/>
      </vt:variant>
      <vt:variant>
        <vt:i4>7209028</vt:i4>
      </vt:variant>
      <vt:variant>
        <vt:i4>3</vt:i4>
      </vt:variant>
      <vt:variant>
        <vt:i4>0</vt:i4>
      </vt:variant>
      <vt:variant>
        <vt:i4>5</vt:i4>
      </vt:variant>
      <vt:variant>
        <vt:lpwstr>mailto:ksoltis@ci.hudson.wi.us</vt:lpwstr>
      </vt:variant>
      <vt:variant>
        <vt:lpwstr/>
      </vt:variant>
      <vt:variant>
        <vt:i4>524336</vt:i4>
      </vt:variant>
      <vt:variant>
        <vt:i4>0</vt:i4>
      </vt:variant>
      <vt:variant>
        <vt:i4>0</vt:i4>
      </vt:variant>
      <vt:variant>
        <vt:i4>5</vt:i4>
      </vt:variant>
      <vt:variant>
        <vt:lpwstr>mailto:mmroz@ci.hudson.wi.us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Mroz</dc:creator>
  <cp:keywords/>
  <dc:description/>
  <cp:lastModifiedBy>Deb Andrews</cp:lastModifiedBy>
  <cp:revision>2</cp:revision>
  <cp:lastPrinted>2018-12-11T20:58:00Z</cp:lastPrinted>
  <dcterms:created xsi:type="dcterms:W3CDTF">2020-01-15T15:32:00Z</dcterms:created>
  <dcterms:modified xsi:type="dcterms:W3CDTF">2020-01-15T15:32:00Z</dcterms:modified>
</cp:coreProperties>
</file>